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4B" w:rsidRDefault="006B69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80344B" w:rsidRDefault="00803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803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6B6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КГКП  «Ясли детский сад «Ерке-Нұр»                                                                                                                                                      </w:t>
      </w:r>
    </w:p>
    <w:p w:rsidR="0080344B" w:rsidRDefault="006B6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Средняя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Бә</w:t>
      </w:r>
      <w:r>
        <w:rPr>
          <w:rFonts w:ascii="Times New Roman" w:eastAsia="Calibri" w:hAnsi="Times New Roman" w:cs="Times New Roman"/>
          <w:b/>
          <w:sz w:val="24"/>
          <w:szCs w:val="24"/>
        </w:rPr>
        <w:t>йтерек»</w:t>
      </w:r>
    </w:p>
    <w:p w:rsidR="0080344B" w:rsidRDefault="006B6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3 - 4 лет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2022-2023 уч.год,  неделя (1-2 сентября)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2426"/>
        <w:gridCol w:w="1935"/>
        <w:gridCol w:w="142"/>
        <w:gridCol w:w="354"/>
        <w:gridCol w:w="1772"/>
        <w:gridCol w:w="283"/>
        <w:gridCol w:w="376"/>
        <w:gridCol w:w="1892"/>
        <w:gridCol w:w="539"/>
        <w:gridCol w:w="2431"/>
        <w:gridCol w:w="2984"/>
      </w:tblGrid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</w:tr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Приём детей в группе или на улице</w:t>
            </w:r>
            <w:r>
              <w:rPr>
                <w:rFonts w:ascii="Times New Roman" w:hAnsi="Times New Roman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>
              <w:rPr>
                <w:rFonts w:ascii="Times New Roman" w:hAnsi="Times New Roman"/>
                <w:b/>
                <w:i/>
              </w:rPr>
              <w:t>(развитие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для обобщения и создания хорошего настроения у детей. Создание доброжелательной атмосферы.</w:t>
            </w:r>
            <w:r>
              <w:rPr>
                <w:rFonts w:ascii="Times New Roman" w:hAnsi="Times New Roman"/>
                <w:b/>
                <w:i/>
              </w:rPr>
              <w:t>(развитие речи – коммуникативная деятельность).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</w:tr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. 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Консультация для родителей: «Как  собрать ребёнка в  детский сад»</w:t>
            </w:r>
          </w:p>
        </w:tc>
      </w:tr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*Упр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«Раскрась картинку»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(рисование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творческая, коммуникативная деятельности)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Цель:развивать творческую способность детей.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*П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росмотр книг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*Дежурство в уголке природы - уход за комнатными растениями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(ООМ, трудовая, коммуникативная деятельности)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:rsidR="0080344B" w:rsidRDefault="0080344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Пальчиковая игра «Детский сад»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развивать движения кистей и пальцев   рук,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развивать умение понимать речь и повторять за взрослым</w:t>
            </w: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развитие речи,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коммуникативная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деятельность, </w:t>
            </w: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физическое  развитие, ООМ)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Комплекс    утренней  гимнастики    (без   предметов)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(физическое  развитие, двигательная активность, игровая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Ходьба в колонне по одному: на носочках, руки вверх, на пятках, руки на поясе; на внешней стороне стопы, руки на пояс/ Бег: по кругу в колонне по одному; высоко поднимая колени; руки впереди; руки за спину. Ходьба построение в три колонны.                                1. И.п.: - о.с. - руки на поясе. 1-наклон головы вправо;2-и.п.;3-наклон головы влево; 4-и.п. Повторить по 3 раза в каждую сторону.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 И.п.: ноги на ширине плеч, руки к плечам. 1-руки в стороны;2-и.п. Повторить 6-7раз.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З. И.п.: ноги на ширине плеч, руки на поясе. 1-наклон вперед, достать руками носков ног;2-и.п. Повторить 6-7раз.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 И.п.: ноги на ширине плеч, руки вверх. 1-наклон вправо;2-и.п;3-наклон влево; 4-и.п. Повторить по З раза в каждую сторону.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5.И.п.; о.с.1- присесть, прямая;2-и.п.о.с. Повторить 6-7 раз.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6.И.п.: ноги вместе, руки на поясе.На 4 счёта подскоки с ноги на ногу. Повторить 6-7 раз.                                                                                        Бег в колонне по одному. Ходьба. Дыхательное упражнение «Поиграй на трубе» И.п. - держим руки перед лицом, перебирая пальцами и на выходе говорим «ту-ту-ту» до полного выдоха. Повторить 6-7 раз.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Речёвка: 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«По утрам зарядку делай,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Будешь сильным- будешь смелым</w:t>
            </w:r>
          </w:p>
        </w:tc>
      </w:tr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80344B" w:rsidRDefault="006B69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  </w:t>
            </w:r>
            <w:r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:rsidR="0080344B" w:rsidRDefault="006B69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/>
                <w:b/>
                <w:i/>
              </w:rPr>
              <w:t xml:space="preserve"> Художественная    литература,  развитие речи)</w:t>
            </w:r>
          </w:p>
          <w:p w:rsidR="0080344B" w:rsidRDefault="006B69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Прием пищи</w:t>
            </w:r>
            <w:r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Рассматривание книг о детском саде, чтение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стихотворения М. Алимбаева «Мы знаем дорогу»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учить понимать содержание стихотворения,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чувствовать его характер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(развитие речи, худ.литература – коммуникативная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деятельность).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Творческая</w:t>
            </w:r>
            <w:r>
              <w:rPr>
                <w:rFonts w:ascii="Times New Roman" w:hAnsi="Times New Roman"/>
                <w:b/>
              </w:rPr>
              <w:tab/>
              <w:t>мастерская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«Мои  любимые</w:t>
            </w:r>
            <w:r>
              <w:rPr>
                <w:rFonts w:ascii="Times New Roman" w:hAnsi="Times New Roman"/>
                <w:b/>
              </w:rPr>
              <w:tab/>
              <w:t>игрушки»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(лепка – творческая деятельность, развитие речи – коммуникативная деятельность)</w:t>
            </w:r>
            <w:r>
              <w:rPr>
                <w:rFonts w:ascii="Times New Roman" w:hAnsi="Times New Roman"/>
                <w:i/>
              </w:rPr>
              <w:tab/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формирование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навыков</w:t>
            </w:r>
            <w:r>
              <w:rPr>
                <w:rFonts w:ascii="Times New Roman" w:hAnsi="Times New Roman"/>
              </w:rPr>
              <w:tab/>
              <w:t>лепки знакомых предметов разной формы</w:t>
            </w:r>
            <w:r>
              <w:rPr>
                <w:rFonts w:ascii="Times New Roman" w:hAnsi="Times New Roman"/>
              </w:rPr>
              <w:tab/>
              <w:t>и  величины</w:t>
            </w:r>
            <w:r>
              <w:rPr>
                <w:rFonts w:ascii="Times New Roman" w:hAnsi="Times New Roman"/>
              </w:rPr>
              <w:tab/>
              <w:t>по образцу</w:t>
            </w:r>
            <w:r>
              <w:rPr>
                <w:rFonts w:ascii="Times New Roman" w:hAnsi="Times New Roman"/>
              </w:rPr>
              <w:tab/>
              <w:t xml:space="preserve">и представлению. </w:t>
            </w:r>
          </w:p>
        </w:tc>
      </w:tr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E3" w:rsidRDefault="00B32FE3" w:rsidP="00B32FE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Казахский язык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Тақырыбы :  Біздің  балабақшада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Балаларды  балабақша  өмірімен таныстырып, сұрақ қойып, дұрыс жауап беруге үйрету.Қазақ тіліне тән дыбыстарды  дұрыс  айта білуге жаттықтыру.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Өлең жолдарын қайталау.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Тамаша ғой бақшамыз,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Саяхатқа шығамыз.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Алға басып келеміз,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Бәрін ,бәрін білеміз.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Дыбыстық жаттығулар 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«Дұрыс ата»  ойыны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Сергіту сәті «Жаңғырық» ойыны</w:t>
            </w:r>
          </w:p>
          <w:p w:rsidR="0080344B" w:rsidRDefault="00B32FE3" w:rsidP="00B32FE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Қорытынды                       </w:t>
            </w:r>
            <w:r w:rsidR="006B698B">
              <w:rPr>
                <w:rFonts w:ascii="Times New Roman" w:hAnsi="Times New Roman"/>
                <w:b/>
                <w:u w:val="single"/>
              </w:rPr>
              <w:t>Тематическое занятие «День знаний»</w:t>
            </w:r>
            <w:r w:rsidR="006B698B">
              <w:rPr>
                <w:rFonts w:ascii="Times New Roman" w:hAnsi="Times New Roman"/>
              </w:rPr>
              <w:t xml:space="preserve"> </w:t>
            </w:r>
            <w:r w:rsidR="006B698B">
              <w:rPr>
                <w:rFonts w:ascii="Times New Roman" w:hAnsi="Times New Roman"/>
                <w:b/>
                <w:i/>
              </w:rPr>
              <w:t>(ООМ, познавательная, игровая, творческая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Цель: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 продол</w:t>
            </w:r>
            <w:r w:rsidR="00B32FE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жать расширять знания детей о празднике «День знаний».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E3" w:rsidRDefault="00B32FE3" w:rsidP="00B32FE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часть. 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часть. 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движений.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Равновесие ходьба по гимнастической скамейке с перешагиванием через кубики, поставленные на расстоянии двух шагов ребенка, руки на поясе 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 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Подвижная игра «Мышеловка»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часть.   Игра малой подвижности «У кого мяч?». </w:t>
            </w:r>
          </w:p>
          <w:p w:rsidR="0080344B" w:rsidRPr="00B32FE3" w:rsidRDefault="0080344B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 Одевание: последовательность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; (самообслуживание)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  <w:t>Прогулка №1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Наблюдение за сезонными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изменениями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развитие речи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- познавательная, коммуникативная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Задачи: закреплять знания о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взаимосвязи живой и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неживой природы;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учить выделять изменения в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жизни растений и животных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осеннее время;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формировать представление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 осенних месяцах.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Труд: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(трудовая  самостоятельная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Уборка участка детского сада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 опавших листьев.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Цель: воспитывать трудолюбие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Подвижные игры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(физическое развитие-самостоятельная двигательная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«Третий лишний»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Задачи: учить соблюдать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правила игры; развивать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ловкость и быстроту бега.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«Совушка»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Задачи: учить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ориентироваться в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пространстве;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развивать интерес к игре.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Индивидуальная работа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(физическое развитие-самостоятельная двигательная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Задачи: совершенствовать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прыжки с продвижением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вперед.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Свободные игры детей с выносным материалом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(развитие речи, ООМ,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игровая деятельность, физическая активность)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 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  <w:t>Прогулка №2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Наблюдение за погодой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развитие речи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- познавательная, коммуникативная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Задачи: закреплять знания о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сезонных изменениях в жизни  растений.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Труд: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трудовая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Сбор семян.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Задачи: закреплять умение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аккуратно собирать семена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цветов и правильно их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хранить.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Подвижные игры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развитие, самостоятельная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«Добеги и прыгни»,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«Попрыгунчики».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Задачи: развивать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двигательную активность,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умение прыгать в длину.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Индивидуальная работа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(физическое  развитие, самостоятельная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игровая, двигательная деятельность) 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движений.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Задачи: совершенствовать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прыжки через длинную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скакалку (неподвижную и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качающуюся, на двух ногах,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стоя к ней лицом и боком).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Свободные игры детей с выносным материалом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(развитие речи, ООМ,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игровая деятельность, физическая активность)</w:t>
            </w:r>
          </w:p>
          <w:p w:rsidR="0080344B" w:rsidRDefault="00803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Последовательное раздевание одежды детей, свободные игры детей  </w:t>
            </w:r>
            <w:r>
              <w:rPr>
                <w:rFonts w:ascii="Times New Roman" w:hAnsi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80344B">
        <w:trPr>
          <w:trHeight w:val="491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uppressAutoHyphens/>
              <w:spacing w:after="160" w:line="240" w:lineRule="auto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 xml:space="preserve">Чтение «засыпалочки» 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Ходит сон, близ окон, бродит дрёма  возле дома, и глядят - все ли спят?  </w:t>
            </w: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(Музыка, художественная литература)     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Цель: </w:t>
            </w:r>
            <w:r>
              <w:rPr>
                <w:rFonts w:ascii="Times New Roman" w:eastAsia="Times New Roman" w:hAnsi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подъём, оздоровительные процедуры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1-й комплекс «Спортивные  ребята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(физическое  развитие – самостоятельная игровая активность)</w:t>
            </w:r>
          </w:p>
          <w:p w:rsidR="0080344B" w:rsidRDefault="006B698B">
            <w:pPr>
              <w:spacing w:before="22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И. П. : лежа на спине, руки вдоль туловища. Согнуть колени, ноги подтянуть к груди, обхватить колени руками, вернуться в и. п.</w:t>
            </w:r>
          </w:p>
          <w:p w:rsidR="0080344B" w:rsidRDefault="006B698B">
            <w:pPr>
              <w:spacing w:before="22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И. П. : лежа на спине, руки в замок за голову, ноги согнуты в коленях. Наклон колен влево, в и. п., наклон колен вправо, в и. п.</w:t>
            </w:r>
          </w:p>
          <w:p w:rsidR="0080344B" w:rsidRDefault="006B698B">
            <w:pPr>
              <w:spacing w:before="22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И. П. : сидя, ноги вместе, руки в упоре сзади. Согнуть ноги в коленях, подтянуть их к груди, со звуком «ф-ф» —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выдох, И. П., вдох (через нос).</w:t>
            </w:r>
          </w:p>
          <w:p w:rsidR="0080344B" w:rsidRDefault="006B698B">
            <w:pPr>
              <w:spacing w:before="22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И. П. : то же, одна рука на животе, другая на груди. Вдох через нос, втягивая живот; выдох через рот, надувая живот.</w:t>
            </w:r>
          </w:p>
          <w:p w:rsidR="0080344B" w:rsidRDefault="006B698B">
            <w:pPr>
              <w:spacing w:before="22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И. п. : сидя, ноги врозь, руки внизу. Хлопок в ладоши перед собой — выдох; развести ладони в стороны — вдох.</w:t>
            </w:r>
          </w:p>
          <w:p w:rsidR="0080344B" w:rsidRDefault="006B698B">
            <w:pPr>
              <w:spacing w:before="22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6.«Змеиный язычок». Представляем, как длинный змеиный язык пытается высунуться как можно дальше, стараясь достать до подбородка. Повтор 6 раз.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</w:rPr>
              <w:t xml:space="preserve"> (Культурно-гигиенические навыки, развитие речи, самообслуживание)</w:t>
            </w:r>
          </w:p>
        </w:tc>
      </w:tr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80344B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Д/игра «Весёлые матрёшки»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(основы математики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hgkelc"/>
                <w:rFonts w:ascii="Times New Roman" w:hAnsi="Times New Roman"/>
              </w:rPr>
              <w:t xml:space="preserve">Цель: </w:t>
            </w:r>
            <w:r>
              <w:rPr>
                <w:rStyle w:val="hgkelc"/>
                <w:rFonts w:ascii="Times New Roman" w:hAnsi="Times New Roman"/>
                <w:bCs/>
              </w:rPr>
              <w:t>формировать понятия: цвет, форма, размер</w:t>
            </w:r>
            <w:r>
              <w:rPr>
                <w:rStyle w:val="hgkelc"/>
                <w:rFonts w:ascii="Times New Roman" w:hAnsi="Times New Roman"/>
              </w:rPr>
              <w:t>. Развивает память, речь, логическое мышление, воображение, пространственное мышление, мелкую моторику.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Ср/игра «Парикмахерская»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Цель: у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чить детей принимать на себя роль и отражать в игре разнообразные трудовые действия, используя инструменты и атрибуты. -Развивать умение вступать в ролевое взаимодействие, строить ролевые диалоги.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(ООМ, развитие речи,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деятельность)</w:t>
            </w:r>
          </w:p>
        </w:tc>
      </w:tr>
    </w:tbl>
    <w:p w:rsidR="00F3459E" w:rsidRDefault="00F3459E" w:rsidP="00F34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2093"/>
        <w:gridCol w:w="13041"/>
      </w:tblGrid>
      <w:tr w:rsidR="002C702C" w:rsidTr="00B32FE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C" w:rsidRDefault="002C702C" w:rsidP="00B32F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C" w:rsidRDefault="002C702C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Одевание: последовательность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2C702C" w:rsidTr="00B32FE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C" w:rsidRDefault="002C702C" w:rsidP="00B32F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C" w:rsidRDefault="002C702C" w:rsidP="00B32F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2C702C" w:rsidRDefault="002C702C" w:rsidP="00B32FE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Организовать игры по желанию детей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  <w:i/>
              </w:rPr>
              <w:t>(самостоятельная игровая  деятельность)</w:t>
            </w:r>
          </w:p>
          <w:p w:rsidR="002C702C" w:rsidRDefault="002C702C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2C702C" w:rsidTr="00B32FE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C" w:rsidRDefault="002C702C" w:rsidP="00B32F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C" w:rsidRDefault="002C702C" w:rsidP="002C70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Памятка «Режим дня и его значение в жизни ребенка» Цель: приобщить родителей к жизни детского сада, объяснить значение режима для развития и обучения детей. </w:t>
            </w:r>
          </w:p>
        </w:tc>
      </w:tr>
    </w:tbl>
    <w:p w:rsidR="002C702C" w:rsidRDefault="002C702C" w:rsidP="002C702C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Проверено:</w:t>
      </w:r>
    </w:p>
    <w:p w:rsidR="00F3459E" w:rsidRDefault="00F34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344B" w:rsidRDefault="0080344B" w:rsidP="00F3459E">
      <w:pPr>
        <w:spacing w:after="0" w:line="240" w:lineRule="auto"/>
        <w:jc w:val="center"/>
        <w:rPr>
          <w:noProof/>
          <w:lang w:eastAsia="ru-RU"/>
        </w:rPr>
      </w:pPr>
    </w:p>
    <w:p w:rsidR="002C702C" w:rsidRDefault="002C702C" w:rsidP="00F3459E">
      <w:pPr>
        <w:spacing w:after="0" w:line="240" w:lineRule="auto"/>
        <w:jc w:val="center"/>
        <w:rPr>
          <w:noProof/>
          <w:lang w:eastAsia="ru-RU"/>
        </w:rPr>
      </w:pPr>
    </w:p>
    <w:p w:rsidR="002C702C" w:rsidRDefault="002C702C" w:rsidP="00F3459E">
      <w:pPr>
        <w:spacing w:after="0" w:line="240" w:lineRule="auto"/>
        <w:jc w:val="center"/>
        <w:rPr>
          <w:noProof/>
          <w:lang w:eastAsia="ru-RU"/>
        </w:rPr>
      </w:pPr>
    </w:p>
    <w:p w:rsidR="002C702C" w:rsidRDefault="002C702C" w:rsidP="00F3459E">
      <w:pPr>
        <w:spacing w:after="0" w:line="240" w:lineRule="auto"/>
        <w:jc w:val="center"/>
        <w:rPr>
          <w:noProof/>
          <w:lang w:eastAsia="ru-RU"/>
        </w:rPr>
      </w:pPr>
    </w:p>
    <w:p w:rsidR="002C702C" w:rsidRDefault="002C702C" w:rsidP="00F3459E">
      <w:pPr>
        <w:spacing w:after="0" w:line="240" w:lineRule="auto"/>
        <w:jc w:val="center"/>
        <w:rPr>
          <w:noProof/>
          <w:lang w:eastAsia="ru-RU"/>
        </w:rPr>
      </w:pPr>
    </w:p>
    <w:p w:rsidR="002C702C" w:rsidRDefault="002C702C" w:rsidP="00F3459E">
      <w:pPr>
        <w:spacing w:after="0" w:line="240" w:lineRule="auto"/>
        <w:jc w:val="center"/>
        <w:rPr>
          <w:noProof/>
          <w:lang w:eastAsia="ru-RU"/>
        </w:rPr>
      </w:pPr>
    </w:p>
    <w:p w:rsidR="002C702C" w:rsidRDefault="002C702C" w:rsidP="00F3459E">
      <w:pPr>
        <w:spacing w:after="0" w:line="240" w:lineRule="auto"/>
        <w:jc w:val="center"/>
        <w:rPr>
          <w:noProof/>
          <w:lang w:eastAsia="ru-RU"/>
        </w:rPr>
      </w:pPr>
    </w:p>
    <w:p w:rsidR="002C702C" w:rsidRDefault="002C702C" w:rsidP="00F3459E">
      <w:pPr>
        <w:spacing w:after="0" w:line="240" w:lineRule="auto"/>
        <w:jc w:val="center"/>
        <w:rPr>
          <w:noProof/>
          <w:lang w:eastAsia="ru-RU"/>
        </w:rPr>
      </w:pPr>
    </w:p>
    <w:p w:rsidR="002C702C" w:rsidRDefault="002C702C" w:rsidP="00F3459E">
      <w:pPr>
        <w:spacing w:after="0" w:line="240" w:lineRule="auto"/>
        <w:jc w:val="center"/>
        <w:rPr>
          <w:noProof/>
          <w:lang w:eastAsia="ru-RU"/>
        </w:rPr>
      </w:pPr>
    </w:p>
    <w:p w:rsidR="002C702C" w:rsidRDefault="002C702C" w:rsidP="00F3459E">
      <w:pPr>
        <w:spacing w:after="0" w:line="240" w:lineRule="auto"/>
        <w:jc w:val="center"/>
        <w:rPr>
          <w:noProof/>
          <w:lang w:eastAsia="ru-RU"/>
        </w:rPr>
      </w:pPr>
    </w:p>
    <w:p w:rsidR="002C702C" w:rsidRDefault="002C702C" w:rsidP="00F3459E">
      <w:pPr>
        <w:spacing w:after="0" w:line="240" w:lineRule="auto"/>
        <w:jc w:val="center"/>
        <w:rPr>
          <w:noProof/>
          <w:lang w:eastAsia="ru-RU"/>
        </w:rPr>
      </w:pPr>
    </w:p>
    <w:p w:rsidR="002C702C" w:rsidRPr="00F3459E" w:rsidRDefault="002C702C" w:rsidP="00F34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4D8C" w:rsidRDefault="008C4D8C" w:rsidP="008C4D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737A" w:rsidRDefault="004C7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6B69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:rsidR="0080344B" w:rsidRDefault="006B6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КГКП «Ясли детский сад «Ерке-Нұр»                                                                                                                                                      </w:t>
      </w:r>
    </w:p>
    <w:p w:rsidR="0080344B" w:rsidRDefault="006B6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редняя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группа:«Б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әйтерек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0344B" w:rsidRDefault="006B6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Возраст детей:3 - 4 лет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2022-2023 уч.год, неделя  (5-9 сентября )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2093"/>
        <w:gridCol w:w="2551"/>
        <w:gridCol w:w="208"/>
        <w:gridCol w:w="2418"/>
        <w:gridCol w:w="9"/>
        <w:gridCol w:w="2403"/>
        <w:gridCol w:w="24"/>
        <w:gridCol w:w="2427"/>
        <w:gridCol w:w="308"/>
        <w:gridCol w:w="2693"/>
      </w:tblGrid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9.05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Приём детей в группе или на улице</w:t>
            </w:r>
            <w:r>
              <w:rPr>
                <w:rFonts w:ascii="Times New Roman" w:hAnsi="Times New Roman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>
              <w:rPr>
                <w:rFonts w:ascii="Times New Roman" w:hAnsi="Times New Roman"/>
                <w:b/>
                <w:i/>
              </w:rPr>
              <w:t>(развитие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 для обобщения и создания хорошего настроения у детей. Создание доброжелательной атмосферы. </w:t>
            </w:r>
            <w:r>
              <w:rPr>
                <w:rFonts w:ascii="Times New Roman" w:hAnsi="Times New Roman"/>
                <w:b/>
                <w:i/>
              </w:rPr>
              <w:t>(развитие речи – коммуникативная деятельность).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изодеятельность, рассматривание книг и другие)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С/р игра «Овощной магазин»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вызвать у детей интерес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к профессии продавца, формировать навыки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культуры поведения в общественных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местах, воспитывать дружеские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взаимоотношения.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(развитие речи – коммуникативная, игровая деятельности)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80344B" w:rsidRDefault="00803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Рассматривание картин и  слушание музыки на тему  «Осень»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(музыка, ООМ, развитие   речи, казахский   язык)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побуждать детей  слушать музыку, рассматривать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картины, воспитывать эстетические чувства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Игра «Закончи предложение»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(развитие речи – коммуникативная, игровая деятельности)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Цель: развитие мышления, развитие речи, обогащение словаря ребенка.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Игра «Строим дом для животных»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Style w:val="a3"/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: учить </w:t>
            </w:r>
            <w:r>
              <w:rPr>
                <w:rStyle w:val="a3"/>
                <w:rFonts w:ascii="Times New Roman" w:hAnsi="Times New Roman"/>
              </w:rPr>
              <w:t>строить дома</w:t>
            </w:r>
            <w:r>
              <w:rPr>
                <w:rFonts w:ascii="Times New Roman" w:hAnsi="Times New Roman"/>
              </w:rPr>
              <w:t xml:space="preserve"> из игрового строительного материала. развивать мелкую моторику, воображение;. воспитывать аккуратность 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(конструирование - коммуникативная, познавательная, игровая деятельности)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игра «Кто больше назовет действий»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Цель: учить детей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соотносить действия людей с различными професиями.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).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Цель: развитие творческих способностей.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 книг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;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(художественная литература - творческая, коммуникативная, игровая деятельности)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Д/упр  «Назови детёнышей?»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 – познавательная, коммуникативная деятельности)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/>
                <w:lang w:val="kk-KZ" w:eastAsia="ru-RU"/>
              </w:rPr>
              <w:t>(игра «Когда это  бывает?»)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Цель: продолжать 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формировать знание детей о временах года.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(конструирование из строительного материала.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lang w:val="kk-KZ" w:eastAsia="ru-RU"/>
              </w:rPr>
              <w:t>Цель: развитие элементарных конструктивных навыков, продолжать развивать воображение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/>
                <w:lang w:val="kk-KZ"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Цель:формирование у детей умения развивать сюжет на основе полученных знаний, передавать в игре трудовые действия работников супермаркета.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игра «Игра в загадки»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);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творческая, коммуникативная, игровая 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);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);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(уход за комнатными растениями)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Комплекс    утренней  гимнастики    (без   предметов)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(физическое  развитие, двигательная активность, игровая деятельность)        </w:t>
            </w:r>
            <w:r>
              <w:rPr>
                <w:rFonts w:ascii="Times New Roman" w:eastAsia="Times New Roman" w:hAnsi="Times New Roman"/>
                <w:lang w:eastAsia="ru-RU"/>
              </w:rPr>
              <w:t>Ходьба в колонне по одному: на носочках, руки вверх, на пятках, руки на поясе; на внешней стороне стопы, руки на пояс/ Бег: по кругу в колонне по одному; высоко поднимая колени; руки впереди; руки за спину. Ходьба построение в три колонны.                                                   1. И.п.: - о.с. - руки на поясе. 1-наклон головы вправо;2-и.п.;3-наклон головы влево; 4-и.п. Повторить по 3 раза в каждую сторону.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 И.п.: ноги на ширине плеч, руки к плечам. 1-руки в стороны;2-и.п. Повторить 6-7раз.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З. И.п.: ноги на ширине плеч, руки на поясе. 1-наклон вперед, достать руками носков ног;2-и.п. Повторить 6-7раз.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 И.п.: ноги на ширине плеч, руки вверх. 1-наклон вправо;2-и.п;3-наклон влево; 4-и.п. Повторить по З раза в каждую сторону.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5.И.п.; о.с.1- присесть, прямая;2-и.п.о.с. Повторить 6-7 раз.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6.И.п.: ноги вместе, руки на поясе. На 4 счёта подскоки с ноги на ногу. Повторить 6-7 раз.                                                                                          Бег в колонне по одному. Ходьба. Дыхательное упражнение «Поиграй на трубе» И.п. - держим руки перед лицом, перебирая пальцами и на выходе говорим «ту-ту-ту» до полного выдоха. Повторить 6-7 раз.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Речёвка: 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«По утрам зарядку делай,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Будешь сильным- будешь смелым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</w:rPr>
              <w:t>Развитие культурно-гигиенических навыков детей</w:t>
            </w:r>
            <w:r>
              <w:rPr>
                <w:rFonts w:ascii="Times New Roman" w:hAnsi="Times New Roman"/>
              </w:rPr>
              <w:t>, формирование культуры питания, совершенствование навыков аккуратной еды, пользования столовыми приборами</w:t>
            </w:r>
            <w:r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</w:t>
            </w:r>
            <w:r>
              <w:rPr>
                <w:rFonts w:ascii="Times New Roman" w:hAnsi="Times New Roman"/>
                <w:b/>
                <w:i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  </w:t>
            </w:r>
            <w:r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>
              <w:rPr>
                <w:rFonts w:ascii="Times New Roman" w:hAnsi="Times New Roman"/>
                <w:b/>
                <w:i/>
              </w:rPr>
              <w:t xml:space="preserve"> Художественная    литература,  развитие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Приём пищи</w:t>
            </w:r>
            <w:r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Пение песни «Улыбка».  </w:t>
            </w:r>
            <w:r>
              <w:rPr>
                <w:rFonts w:ascii="Times New Roman" w:hAnsi="Times New Roman"/>
                <w:b/>
                <w:i/>
                <w:color w:val="000000"/>
                <w:lang w:val="kk-KZ"/>
              </w:rPr>
              <w:t>(музыка, развитие речи – коммуникативная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Цель: учить петь песенку. Отчётливо проговария слова песни.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Прослушивание сказки: «Кот, петух и лиса».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(худож  лит-ра, развитие речи – коммуникативная  деят-ть)</w:t>
            </w:r>
          </w:p>
          <w:p w:rsidR="0080344B" w:rsidRDefault="006B6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побуждать эмоционально реагировать на содержание сказки, помочь детям понять, что такое «дружба».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Просмотр мультфильма: «Кораблик» В. Сутеев.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Цель: выяснить, как дети понимают основную идею мультфильма.</w:t>
            </w:r>
          </w:p>
          <w:p w:rsidR="0080344B" w:rsidRDefault="008034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Разучивание пляски «Помирились».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lang w:val="kk-KZ"/>
              </w:rPr>
              <w:t>(музыка, развитие речи – коммуникативная деятельность)</w:t>
            </w:r>
          </w:p>
          <w:p w:rsidR="0080344B" w:rsidRDefault="006B6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Цель: разучить пляску «Помирились», согласованно выполнять движения.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Театрализованная игра: «Репка»</w:t>
            </w:r>
          </w:p>
          <w:p w:rsidR="0080344B" w:rsidRDefault="006B6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(пальчиковый театр)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(худож. лит-ра, развитие речи: игровая деятельность)</w:t>
            </w:r>
          </w:p>
          <w:p w:rsidR="0080344B" w:rsidRDefault="006B6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подвести детей к пониманию, что человек силён дружбой.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часть.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</w:t>
            </w:r>
            <w:r>
              <w:rPr>
                <w:rFonts w:ascii="Times New Roman" w:hAnsi="Times New Roman"/>
              </w:rPr>
              <w:lastRenderedPageBreak/>
              <w:t>воспитателя ходьба врассыпную, бег врассыпную; перестроение в колонну по одному в движении.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часть.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движений.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Равновесие ходьба по гимнастической скамейке с перешагиванием через кубики, поставленные на расстоянии двух шагов ребенка, руки на поясе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Подвижная игра «Мышеловка»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часть.   Игра малой подвижности «У кого мяч?». </w:t>
            </w:r>
          </w:p>
          <w:p w:rsidR="0080344B" w:rsidRDefault="008034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E3" w:rsidRDefault="00B32FE3" w:rsidP="00B32FE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Музыка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Слушание муз Тучка злючка  Развивать способность различать звуки по высоте   Высокий Низкий  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 Слуш муз  Чудо музыка  Узнавать знакомые мелодии  3 Пение Кап Кап  Уметь петь чисто выговаривая </w:t>
            </w:r>
            <w:r>
              <w:rPr>
                <w:rFonts w:ascii="Times New Roman" w:hAnsi="Times New Roman"/>
              </w:rPr>
              <w:lastRenderedPageBreak/>
              <w:t xml:space="preserve">слова 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 Игра на муз инструм. Играть на деревянных ложках  Простые мелодий. </w:t>
            </w:r>
          </w:p>
          <w:p w:rsidR="0080344B" w:rsidRDefault="00B32FE3" w:rsidP="00B32FE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5 Танцы  Буги Вуги  выпонятт танцевальные движения</w:t>
            </w:r>
            <w:r>
              <w:rPr>
                <w:rFonts w:ascii="Times New Roman" w:hAnsi="Times New Roman"/>
                <w:b/>
                <w:lang w:val="kk-KZ"/>
              </w:rPr>
              <w:t xml:space="preserve">             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Физическая культура</w:t>
            </w:r>
          </w:p>
          <w:p w:rsidR="0080344B" w:rsidRPr="00B32FE3" w:rsidRDefault="00B32FE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(на воздухе</w:t>
            </w:r>
            <w:r>
              <w:rPr>
                <w:rFonts w:ascii="Times New Roman" w:hAnsi="Times New Roman"/>
                <w:lang w:val="kk-KZ"/>
              </w:rPr>
              <w:t xml:space="preserve">)                                           </w:t>
            </w:r>
            <w:r w:rsidR="006B698B">
              <w:rPr>
                <w:rFonts w:ascii="Times New Roman" w:hAnsi="Times New Roman"/>
                <w:b/>
              </w:rPr>
              <w:t xml:space="preserve">1 часть.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Построение в шеренгу, проверка осанки и равнения: перестроение в колонну по одному, ходьба в колонне по одному на носках, руки на поясе (колени </w:t>
            </w:r>
            <w:r>
              <w:rPr>
                <w:rFonts w:ascii="Times New Roman" w:hAnsi="Times New Roman"/>
              </w:rPr>
              <w:lastRenderedPageBreak/>
              <w:t>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часть.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движений.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Равновесие ходьба по гимнастической скамейке с перешагиванием через кубики, поставленные на расстоянии двух шагов ребенка, руки на поясе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Подвижная игра «Мышеловка»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часть.   Игра малой подвижности «У кого </w:t>
            </w:r>
            <w:r>
              <w:rPr>
                <w:rFonts w:ascii="Times New Roman" w:hAnsi="Times New Roman"/>
              </w:rPr>
              <w:lastRenderedPageBreak/>
              <w:t xml:space="preserve">мяч?». 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E3" w:rsidRDefault="006B698B" w:rsidP="00B32FE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.</w:t>
            </w:r>
            <w:r w:rsidR="00B32FE3">
              <w:rPr>
                <w:rFonts w:ascii="Times New Roman" w:hAnsi="Times New Roman"/>
                <w:b/>
              </w:rPr>
              <w:t>Казахский язык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Тақырыбы :  Біздің  балабақшада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Балаларды  балабақша  өмірімен таныстырып, сұрақ қойып, дұрыс жауап беруге үйрету.Қазақ тіліне тән дыбыстарды  дұрыс  айта білуге жаттықтыру.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Өлең жолдарын қайталау.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Тамаша ғой бақшамыз,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Саяхатқа шығамыз.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Алға басып келеміз,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Бәрін ,бәрін білеміз.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Дыбыстық жаттығулар 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«Дұрыс ата»  ойыны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Сергіту сәті «Жаңғырық» ойыны</w:t>
            </w:r>
          </w:p>
          <w:p w:rsidR="0080344B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Қорытынды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Физическая культура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 часть. Построение в шеренгу, проверка осанки и равнения. Иг-ровое упражнение «Быстро в колонну». Построение в три колонны (перед каждой колонной цветной ориентир — кубик или кегля. По сиг¬налу инструктора дети разбегаются по всей </w:t>
            </w:r>
            <w:r>
              <w:rPr>
                <w:rFonts w:ascii="Times New Roman" w:hAnsi="Times New Roman"/>
                <w:lang w:val="kk-KZ"/>
              </w:rPr>
              <w:lastRenderedPageBreak/>
              <w:t>площадке, на сле¬дующий сигнал (через 20—25 сек.) каждый должен найти свое место в колонне (звене). Побеждает та колонна, в которой дети быстрее на¬шли в ней свои места. Игра повторяется.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часть.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Общеразвивающие упражнения. (с предметами)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Основные виды движений.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Игровые упражнения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«Пингвины». Играющие образуют круг У каждого в ру¬ках воздушный шарик. Инструктор предлагает детям зажать шарик  между колен, а затем выполнить прыжки на двух ногах, продви¬гаясь по кругу. Расстояние между детьми должно быть не менее 0,5 м, чтобы они не мешали друг другу. Вначале выполняются прыжки в од¬ну сторону, затем остановка, поворот; задание повторяется.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«Не промахнись». Дети выстраиваются в 2—3 круга, у каждого в руках два мешочка. В центре каждого круга на расстоянии 2,5 м от детей лежит обруч. По сигналу воспитателя дети бросают мешоч¬ки в цель (обруч), стараясь попасть в него. Педагог отмечает тех, </w:t>
            </w:r>
            <w:r>
              <w:rPr>
                <w:rFonts w:ascii="Times New Roman" w:hAnsi="Times New Roman"/>
                <w:lang w:val="kk-KZ"/>
              </w:rPr>
              <w:lastRenderedPageBreak/>
              <w:t>кто попал, затем дети бегут за мешочками. Упражнение повторяет¬ся 2—3 раза.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часть: «По мостику». Из шнуров или реек выкладывается дорожка (ши¬рина 15—20 см). Инструктор предлагает детям пройти по ней на но¬сках, руки на пояс, с сохранением устойчивого равновесия и правиль¬ной осанки (2—3 раза).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Подвижная игра «Ловишки» (с ленточками).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 Одевание: последовательность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. (самообслуживание)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8"/>
                <w:lang w:eastAsia="ru-RU"/>
              </w:rPr>
              <w:t>Наблюдение  за солнцем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pacing w:val="-7"/>
                <w:lang w:eastAsia="ru-RU"/>
              </w:rPr>
              <w:t>Цели</w:t>
            </w:r>
            <w:r>
              <w:rPr>
                <w:rFonts w:ascii="Times New Roman" w:eastAsia="Times New Roman" w:hAnsi="Times New Roman"/>
                <w:i/>
                <w:iCs/>
                <w:spacing w:val="-7"/>
                <w:lang w:eastAsia="ru-RU"/>
              </w:rPr>
              <w:t xml:space="preserve">:  </w:t>
            </w:r>
            <w:r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вырабатывать представление о том, что когда светит солнце —  </w:t>
            </w:r>
            <w:r>
              <w:rPr>
                <w:rFonts w:ascii="Times New Roman" w:eastAsia="Times New Roman" w:hAnsi="Times New Roman"/>
                <w:spacing w:val="-1"/>
                <w:lang w:eastAsia="ru-RU"/>
              </w:rPr>
              <w:t>на улице тепло;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lang w:eastAsia="ru-RU"/>
              </w:rPr>
              <w:t>поддерживать радостное настроение.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spacing w:val="-4"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познавательная, коммуникативная деятельность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)                                                              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spacing w:val="-4"/>
                <w:lang w:eastAsia="ru-RU"/>
              </w:rPr>
              <w:t>Ход   наблюдения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   В солнечный день предложить детям посмотреть в окно. </w:t>
            </w:r>
            <w:r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               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Выйдя на участок, обратить внимание детей на теплую погоду.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lang w:eastAsia="ru-RU"/>
              </w:rPr>
              <w:t xml:space="preserve">(Сегодня светит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lang w:eastAsia="ru-RU"/>
              </w:rPr>
              <w:lastRenderedPageBreak/>
              <w:t>солнышко — тепло.)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lang w:eastAsia="ru-RU"/>
              </w:rPr>
              <w:t xml:space="preserve"> Солнце огромное, раскаленное. Обогревает всю землю, посылая ей </w:t>
            </w:r>
            <w:r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лучи. 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Вынести на улицу маленькое зеркало и сказать, что солнце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послало свой лучик детям, чтобы они поиграли с ним. Навести луч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на стену.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Солнечные зайчики играют на стене, 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Помани их пальчиком — пусть бегут к тебе.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Вот он светленький кружок, вот, вот, левее, левее — убежал на </w:t>
            </w:r>
            <w:r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потолок.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b/>
                <w:i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1"/>
                <w:lang w:eastAsia="ru-RU"/>
              </w:rPr>
              <w:t xml:space="preserve">По команде «Ловите зайчика!» дети пытаются поймать его.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pacing w:val="-1"/>
                <w:lang w:eastAsia="ru-RU"/>
              </w:rPr>
              <w:t>Исследовательская деятельность)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>Труд: (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ООМ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трудовая деятельность)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: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сбор камней на участке.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продолжать воспитывать желание участвовать в труде.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Подвижные игры: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pacing w:val="-1"/>
                <w:u w:val="single"/>
                <w:lang w:eastAsia="ru-RU"/>
              </w:rPr>
              <w:t>«Мыши в кладовой».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учить бегать легко, не наталкиваясь друг на друга, дви</w:t>
            </w:r>
            <w:r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softHyphen/>
              <w:t xml:space="preserve">гаться в </w:t>
            </w:r>
            <w:r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lastRenderedPageBreak/>
              <w:t>соответствии с текстом, быстро менять направление дви</w:t>
            </w:r>
            <w:r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жения.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pacing w:val="-3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u w:val="single"/>
                <w:lang w:eastAsia="ru-RU"/>
              </w:rPr>
              <w:t xml:space="preserve">«Попади в круг». 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lang w:eastAsia="ru-RU"/>
              </w:rPr>
              <w:t xml:space="preserve">Цели: 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совершенствовать умение действовать с предметами;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учить попадать в цель;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развивать глазомер, ловкость.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lang w:eastAsia="ru-RU"/>
              </w:rPr>
              <w:t>Индивидуальная работа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Прыжки на двух ногах с продвижением вокруг песочницы.</w:t>
            </w:r>
          </w:p>
          <w:p w:rsidR="0080344B" w:rsidRDefault="006B69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Цель: совершенствовать  умение прыгать на двух ногах с продвижением вперед.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игровая деятельность детей).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предложение поиграть.</w:t>
            </w:r>
          </w:p>
          <w:p w:rsidR="0080344B" w:rsidRDefault="008034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 «Наблюдение за кошкой»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расширять представление о домашнем животном — кошке; воспитывать желание заботиться о животных.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Ход наблюдения</w:t>
            </w:r>
          </w:p>
          <w:p w:rsidR="0080344B" w:rsidRDefault="006B698B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 на тему «Кто из животных живет с человеком дома?».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spacing w:val="-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познавательная, коммуникативная деятельность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 )                                                              </w:t>
            </w:r>
          </w:p>
          <w:p w:rsidR="0080344B" w:rsidRDefault="006B698B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кошка — домашнее животное, живет с человеком, залезает на колени, мурлычет. Человек ее любит, заботится о ней, разговаривает с ней, угощает молоком.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Д/игра «У кого кто?"(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ООМ, развитие речи, коммуникативная  деятельность) 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Цель: учить различать и называть детенышей животных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Воспитатель называет животное, а дети называют детенышам этого животного.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Труд: 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>Заготовка травы для животных уголка природы.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lang w:eastAsia="ru-RU"/>
              </w:rPr>
              <w:t> воспитывать желание ухаживать за животными, правильно кормить их.</w:t>
            </w:r>
          </w:p>
          <w:p w:rsidR="0080344B" w:rsidRDefault="006B698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>
              <w:rPr>
                <w:b/>
                <w:color w:val="111111"/>
                <w:sz w:val="22"/>
                <w:szCs w:val="22"/>
              </w:rPr>
              <w:t>Индивидуальная работа по развитию движений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(физическое  развитие - </w:t>
            </w:r>
            <w:r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</w:t>
            </w:r>
            <w:r>
              <w:rPr>
                <w:b/>
                <w:bCs/>
                <w:color w:val="000000"/>
                <w:spacing w:val="-12"/>
                <w:sz w:val="22"/>
                <w:szCs w:val="22"/>
              </w:rPr>
              <w:t>)</w:t>
            </w:r>
          </w:p>
          <w:p w:rsidR="0080344B" w:rsidRDefault="006B698B">
            <w:pPr>
              <w:pStyle w:val="a7"/>
              <w:shd w:val="clear" w:color="auto" w:fill="FFFFFF"/>
              <w:spacing w:before="0" w:beforeAutospacing="0" w:after="0" w:afterAutospacing="0"/>
              <w:ind w:hanging="142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  <w:u w:val="single"/>
              </w:rPr>
              <w:lastRenderedPageBreak/>
              <w:t xml:space="preserve">  Цель</w:t>
            </w:r>
            <w:r>
              <w:rPr>
                <w:color w:val="111111"/>
                <w:sz w:val="22"/>
                <w:szCs w:val="22"/>
              </w:rPr>
              <w:t>: закреплять навыки подскоков на месте </w:t>
            </w:r>
            <w:r>
              <w:rPr>
                <w:i/>
                <w:iCs/>
                <w:color w:val="111111"/>
                <w:sz w:val="22"/>
                <w:szCs w:val="22"/>
              </w:rPr>
              <w:t>(ноги врозь — вместе; одна вперед — другая назад)</w:t>
            </w:r>
            <w:r>
              <w:rPr>
                <w:color w:val="111111"/>
                <w:sz w:val="22"/>
                <w:szCs w:val="22"/>
              </w:rPr>
              <w:t>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 xml:space="preserve">Подвижная игра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1"/>
                <w:shd w:val="clear" w:color="auto" w:fill="FFFFFF"/>
              </w:rPr>
            </w:pPr>
            <w:r>
              <w:rPr>
                <w:rStyle w:val="a4"/>
                <w:rFonts w:ascii="Times New Roman" w:hAnsi="Times New Roman"/>
                <w:color w:val="111111"/>
                <w:shd w:val="clear" w:color="auto" w:fill="FFFFFF"/>
              </w:rPr>
              <w:t> «Птички и кошка»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 xml:space="preserve"> - 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1"/>
                <w:shd w:val="clear" w:color="auto" w:fill="FFFFFF"/>
              </w:rPr>
            </w:pPr>
            <w:r>
              <w:rPr>
                <w:rStyle w:val="a4"/>
                <w:rFonts w:ascii="Times New Roman" w:hAnsi="Times New Roman"/>
                <w:b w:val="0"/>
                <w:color w:val="111111"/>
                <w:shd w:val="clear" w:color="auto" w:fill="FFFFFF"/>
              </w:rPr>
              <w:t>Цель:</w:t>
            </w:r>
            <w:r>
              <w:rPr>
                <w:rStyle w:val="a4"/>
                <w:rFonts w:ascii="Times New Roman" w:hAnsi="Times New Roman"/>
                <w:color w:val="111111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>учить двигаться по сигналу, развивать быстроту, ловкость.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игровая деятельность детей).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</w:t>
            </w:r>
          </w:p>
          <w:p w:rsidR="0080344B" w:rsidRDefault="0080344B">
            <w:pPr>
              <w:shd w:val="clear" w:color="auto" w:fill="FFFFFF"/>
              <w:spacing w:before="150" w:after="3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 «Наблюдение за транспортом»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продолжать знакомить детей с транспортом, учить различать грузовые и легковые машины, узнавать и называть другие виды транспорта – автобус, троллейбус, самолет; способствовать развитию наблюдательности, расширению кругозора, поисково-исследовательской деятельности,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воспитывать желание узнать что-то новое.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                   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Ход наблюдения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познавательная, коммуникативная деятельность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)                                     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>Понаблюдать с детьми за движением легкового автомобиля. Объяснить, что машину ведет водитель, он сидит впереди, а все остальные являются пассажирами. Разговаривать во время движения с водителем нельзя, чтобы автомобиль не столкнулся с другими автомобилями.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Труд: 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>уборка территории.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lang w:eastAsia="ru-RU"/>
              </w:rPr>
              <w:t>: учить правильно пользоваться   веничками.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Подвижные игры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«Автомобили», «Самолеты».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приучать соблюдать правила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дорожного движения;  закреплять знания о грузовых машинах.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бросание мяча вверх двумя руками.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(физическое  развитие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Цель: учить подбрасывать мяч вверх и ловить его двумя руками, развивать координацию движений.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игровая деятельность детей).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80344B" w:rsidRDefault="008034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 «Рассматривание осеннего дерева»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lang w:eastAsia="ru-RU"/>
              </w:rPr>
              <w:t>: формировать знания об основных частях дерева, их высоте и толщине.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      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spacing w:val="-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познавательная, коммуникативная деятельность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)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:rsidR="0080344B" w:rsidRDefault="006B698B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Подвести детей к дереву, вспомнить его основные части. Дать детям наглядное представление, что деревья бывают разной толщины и высоты.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Напомнить, что на ветвях растут листья, но с наступлением осени они опадают. Предложить погладить ствол дерева. Обратить внимание, что дерево высокое, и чтобы его рассмотреть, надо поднять голову. Предложить найти низкое дерево. Рассмотреть ствол молодого и старого дерева, сравнить. Предложить побегать по опавшим листьям деревьев.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Труд: 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>вместе с детьми обрезать сломанные веточки у деревьев. Взрыхлить землю граблями, подсыпав ее к корням деревьев, объяснить для чего это делается.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воспитывать желание участвовать в уходе за растениями;  прививать бережное отношение к природе.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Дидактическая игра «Найди самый большой лист». 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(ООМ, исследовательская деятельность)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Цель: учить детей сравнивать по размеру (большой - маленький).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Подвижная игра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«Мы – весёлые ребята»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Цели: учить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Ход игры: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дети стоят, воспитатель рядом с ними играет большим мячом и вместе с детьми говорит слова:</w:t>
            </w:r>
          </w:p>
          <w:p w:rsidR="0080344B" w:rsidRDefault="006B698B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Мы - весёлые ребята,  любим бегать и играть.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Мяч, попробуй нас догнать:  раз, два, три – догони!</w:t>
            </w:r>
          </w:p>
          <w:p w:rsidR="0080344B" w:rsidRDefault="006B698B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После слов дети убегают, а мяч их «догоняет». Дети убежали в свои домики.  Похвалить их: «Какие дружные дети живут в домиках». Спросить, как зовут дружных ребят, каждый должен назвать свое имя.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Игра повторяется.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Подвижные игры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«Птицы в гнёздышках».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учить ходить и бегать врассыпную, не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наталкиваясь друг на друга; быстро действовать по сигналу воспитателя, помогать друг другу.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игровая деятельность детей).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 «Наблюдение за птицами»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расширять представление о птицах;  формировать знания о том, какие птицы чаще всего прилетают к кормушке, чем их надо подкармливать; воспитывать доброе отношение к пернатым.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               Ход наблюдения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pacing w:val="-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познавательная, коммуникативная деятельность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)                                                  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Ребята, давайте вспомни, какое сейчас время года?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Почему мы так тепло одеты?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(Ответы детей)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 Верно, осень. Часто идут дожди, день короче, солнышко светит, но не греет, птицы улетают в теплые края. Но все же часто на участке нашего детского сада можно увидеть маленьких, сереньких птичек, а вспомнить, как называют этих птичек, вам поможет загадка:</w:t>
            </w:r>
          </w:p>
          <w:p w:rsidR="0080344B" w:rsidRDefault="006B698B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Любит прыгать и летать,  хлеб и зёрнышки клевать,</w:t>
            </w:r>
          </w:p>
          <w:p w:rsidR="0080344B" w:rsidRDefault="006B698B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Вместо «Здравствуйте» привык  говорить всем «Чик-Чирик».   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(Верно – это воробей).</w:t>
            </w:r>
          </w:p>
          <w:p w:rsidR="0080344B" w:rsidRDefault="0080344B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lang w:eastAsia="ru-RU"/>
              </w:rPr>
            </w:pP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--  А почему воробьи не улетели в тёплые края?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(ответы детей).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-- Эти птицы зимующие. Вместе с детьми рассматриваем внешний вид птиц.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(Тело покрыто пухом, перьями, есть крылья; они летают, прыгают, клюют.)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Осенью становится дождливо и холодно, птицы собираются стайками. А почему мы должны птиц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подкармливать?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(ответы детей)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Труд: 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>насыпание корма для птиц, расчистка дорожки к кормушке.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lang w:eastAsia="ru-RU"/>
              </w:rPr>
              <w:t> воспитывать желание ухаживать за животными, правильно их кормить.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Подвижные игры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(физическое  развитие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«Бездомный заяц».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упражнять в умении бегать, не наталкиваясь друг на друга; быстро менять направление движения;   воспитывать ловкость и выносливость.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«Догони меня».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учить быстро действовать по сигналу, ориентироваться в пространстве;  развивать ловкость.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игровая деятельность детей).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80344B" w:rsidRDefault="0080344B">
            <w:pPr>
              <w:shd w:val="clear" w:color="auto" w:fill="FFFFFF"/>
              <w:spacing w:before="150" w:after="3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Последовательное раздевание одежды детей, свободные игры детей  </w:t>
            </w:r>
            <w:r>
              <w:rPr>
                <w:rFonts w:ascii="Times New Roman" w:hAnsi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uppressAutoHyphens/>
              <w:spacing w:after="160" w:line="240" w:lineRule="auto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 xml:space="preserve">Чтение «засыпалочки» 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Ходит сон, близ окон, бродит дрёма  возле дома, и глядят - все ли спят?  </w:t>
            </w: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(Музыка, художественная литература)     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Цель: </w:t>
            </w:r>
            <w:r>
              <w:rPr>
                <w:rFonts w:ascii="Times New Roman" w:eastAsia="Times New Roman" w:hAnsi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1-й комплекс «Потянись-не ленись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(физическое  развитие – самостоятельная игровая активность)</w:t>
            </w:r>
          </w:p>
          <w:p w:rsidR="0080344B" w:rsidRDefault="006B698B">
            <w:pPr>
              <w:spacing w:before="22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«Потягушки». И. п. : лежа на спине, руки вдоль туловища, потягивание, и. п.</w:t>
            </w:r>
          </w:p>
          <w:p w:rsidR="0080344B" w:rsidRDefault="006B698B">
            <w:pPr>
              <w:spacing w:before="22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«Горка». И. П. : сидя, ноги прямые, руки в упоре сзади, опираясь на кисти рук и пятки выпрямленных ног, поднять таз вверх, держать, вернуться в и. п.</w:t>
            </w:r>
          </w:p>
          <w:p w:rsidR="0080344B" w:rsidRDefault="006B698B">
            <w:pPr>
              <w:spacing w:before="22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«Лодочка». И. п. : лежа на животе, руки вверх, прогнуться (поднять верхнюю и нижнюю части туловища, держать,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вернуться в и. п.</w:t>
            </w:r>
          </w:p>
          <w:p w:rsidR="0080344B" w:rsidRDefault="006B698B">
            <w:pPr>
              <w:spacing w:before="22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«Волна». И. п. : стоя на коленях, руки на поясе, сесть справа от пяток, руки влево, И. П., сесть слева от пяток, руки вправо, и. п.</w:t>
            </w:r>
          </w:p>
          <w:p w:rsidR="0080344B" w:rsidRDefault="006B698B">
            <w:pPr>
              <w:spacing w:before="22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«Послушаем свое дыхание». И. п. : о. 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волнообразно, тихое дыхание или шумное.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Д/игра «Справа как слева»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Цель: освоение умений ориентироваться на листе бумаги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(основы математики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Игры в уголке ИЗО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(рисование, лепка, аппликация – творческая, коммуникативная, игровая деятельность)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80344B" w:rsidRDefault="00803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Сюжетно-ролевая игра «Магазин»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Ознакомление с трудом взрослых в продуктовом, овощном, книжном магазине, в универмаге и т.д. Развитие интереса в игре. Формирование положительных взаимоотношений между детьми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(развитие речи, основы математики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Просмотр книг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(художественная литература, развитие речи, познавательная игровая деятельность)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Д/игра «Посчитай – числа не пропускай»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коммуникативная деятельность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«Найди дерево по описанию»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Цель: Закреплять знания детей о видах деревьев, их внешнем отличии и сходстве. Учить описывать деревья: форму листьев, расположение кроны и ветвей, окрас и размер ствола.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 xml:space="preserve">Развивать умение детей загадывать друг другу загадки о деревьях, описывать признаки дерева не называя его. 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Сюжетно-ролевая игра «Гости  пришли»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- формировать знания детей о гостевом этикете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(р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азвитие речи, основы математики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)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Игры в уголке ИЗО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(рисование, лепка, аппликация – творческая, коммуникативная, игровая деятельность)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Упр «Широкое узкое»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Цель: формировать представление «широкое - узкое»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Игры в уголке ИЗО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(рисование, лепка, аппликация – творческая, коммуникативная, игровая деятельность)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69" w:rsidRPr="00E63569" w:rsidRDefault="00E63569" w:rsidP="00E63569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5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формировать простейшие </w:t>
            </w:r>
          </w:p>
          <w:p w:rsidR="00E63569" w:rsidRPr="00E63569" w:rsidRDefault="00E63569" w:rsidP="00E63569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5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навыки поведения за столом: </w:t>
            </w:r>
          </w:p>
          <w:p w:rsidR="00E63569" w:rsidRPr="00E63569" w:rsidRDefault="00E63569" w:rsidP="00E63569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5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правильно пользоваться </w:t>
            </w:r>
          </w:p>
          <w:p w:rsidR="00E63569" w:rsidRPr="00E63569" w:rsidRDefault="00E63569" w:rsidP="00E63569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5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столовой и чайной ложками, </w:t>
            </w:r>
          </w:p>
          <w:p w:rsidR="0080344B" w:rsidRDefault="00E63569" w:rsidP="00E63569">
            <w:pPr>
              <w:spacing w:after="0" w:line="240" w:lineRule="auto"/>
              <w:rPr>
                <w:rFonts w:ascii="Times New Roman" w:hAnsi="Times New Roman"/>
              </w:rPr>
            </w:pPr>
            <w:r w:rsidRPr="00E635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илкой, салфеткой(Абдулхамит)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87" w:rsidRPr="00F11987" w:rsidRDefault="00F11987" w:rsidP="00F11987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Ходьба в колонне по одному, </w:t>
            </w:r>
          </w:p>
          <w:p w:rsidR="00F11987" w:rsidRPr="00F11987" w:rsidRDefault="00F11987" w:rsidP="00F11987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чередовании с бегом, </w:t>
            </w:r>
          </w:p>
          <w:p w:rsidR="0080344B" w:rsidRDefault="00F11987" w:rsidP="00F119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рыжками(Таслима)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87" w:rsidRPr="00F11987" w:rsidRDefault="00F11987" w:rsidP="00F11987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обогащение и развитие </w:t>
            </w:r>
          </w:p>
          <w:p w:rsidR="00F11987" w:rsidRPr="00F11987" w:rsidRDefault="00F11987" w:rsidP="00F11987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словаря, используя </w:t>
            </w:r>
          </w:p>
          <w:p w:rsidR="00F11987" w:rsidRPr="00F11987" w:rsidRDefault="00F11987" w:rsidP="00F11987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речевые игры и </w:t>
            </w:r>
          </w:p>
          <w:p w:rsidR="0080344B" w:rsidRDefault="00F11987" w:rsidP="00F119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пражнения(Султан)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87" w:rsidRPr="00F11987" w:rsidRDefault="00F11987" w:rsidP="00F11987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Развитие навыков счета с помощью различных </w:t>
            </w:r>
          </w:p>
          <w:p w:rsidR="0080344B" w:rsidRDefault="00F11987" w:rsidP="00F11987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Анализаторов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(Арсен)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87" w:rsidRPr="00F11987" w:rsidRDefault="00F11987" w:rsidP="00F11987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знаний о явлениях живой и неживой </w:t>
            </w:r>
          </w:p>
          <w:p w:rsidR="0080344B" w:rsidRDefault="00F11987" w:rsidP="00F119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рироды(Анеля)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Одевание: последовательность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Организовать игры по желанию детей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  <w:i/>
              </w:rPr>
              <w:t>(самостоятельная игровая 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8034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Организационное родительское собрание «Начало нового учебного года»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 беседа о достижениях детей, отвечать на вопросы родителей по воспитанию и развитию ребёнка, давать советы.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11987" w:rsidRDefault="003E1D89" w:rsidP="00F1198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Проверено:</w:t>
      </w:r>
    </w:p>
    <w:p w:rsidR="00B32FE3" w:rsidRDefault="00B32FE3" w:rsidP="00F1198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B32FE3" w:rsidRDefault="00B32FE3" w:rsidP="00F1198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B32FE3" w:rsidRDefault="00B32FE3" w:rsidP="00F1198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B32FE3" w:rsidRDefault="00B32FE3" w:rsidP="00F1198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B32FE3" w:rsidRDefault="00B32FE3" w:rsidP="00F1198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B32FE3" w:rsidRDefault="00B32FE3" w:rsidP="00F1198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80344B" w:rsidRDefault="00F11987" w:rsidP="00F1198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                                                               </w:t>
      </w:r>
      <w:r w:rsidR="006B698B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:rsidR="0080344B" w:rsidRDefault="006B6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КГКП   «Ясли детский сад «Ерке-Нұр»                                                                                                                                                      </w:t>
      </w:r>
    </w:p>
    <w:p w:rsidR="0080344B" w:rsidRDefault="006B6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редняя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группа: 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Бәйтерек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0344B" w:rsidRDefault="006B6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Возраст детей:  3 - 4 лет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2022-2023 уч.год, неделя (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12-16 сентябрь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992"/>
        <w:gridCol w:w="2403"/>
        <w:gridCol w:w="7"/>
        <w:gridCol w:w="2317"/>
        <w:gridCol w:w="141"/>
        <w:gridCol w:w="478"/>
        <w:gridCol w:w="2126"/>
        <w:gridCol w:w="567"/>
        <w:gridCol w:w="2126"/>
        <w:gridCol w:w="284"/>
        <w:gridCol w:w="2693"/>
      </w:tblGrid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80344B" w:rsidRDefault="006B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Приём детей в группе или на улице</w:t>
            </w:r>
            <w:r>
              <w:rPr>
                <w:rFonts w:ascii="Times New Roman" w:hAnsi="Times New Roman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>
              <w:rPr>
                <w:rFonts w:ascii="Times New Roman" w:hAnsi="Times New Roman"/>
                <w:b/>
                <w:i/>
              </w:rPr>
              <w:t>(развитие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 для обобщения и создания хорошего настроения у детей. Создание доброжелательной атмосферы. </w:t>
            </w:r>
            <w:r>
              <w:rPr>
                <w:rFonts w:ascii="Times New Roman" w:hAnsi="Times New Roman"/>
                <w:b/>
                <w:i/>
              </w:rPr>
              <w:t>(развитие речи – коммуникативная деятельность).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ПАМЯТКА    для родителей по охране жизни и здоровья детей 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Беседа по запросу родителей</w:t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Д/упр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«Подбери слово»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;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(развитие речи – коммуникативная, игровая деятельности)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ц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;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рисование – творческая, коммуникативная, игровая деятельности);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 книг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;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деятельности)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Д/игра «Назови жилище животного»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ООМ –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lastRenderedPageBreak/>
              <w:t>коммуникативная деятельности)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игра «Доскажи словечко»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/>
                <w:i/>
                <w:lang w:val="kk-KZ" w:eastAsia="ru-RU"/>
              </w:rPr>
              <w:t>(развитие речи – коммуникативная, игровая деятельности</w:t>
            </w: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)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Игра «Строим дом» </w:t>
            </w:r>
            <w:r>
              <w:rPr>
                <w:rFonts w:ascii="Times New Roman" w:eastAsia="Times New Roman" w:hAnsi="Times New Roman"/>
                <w:i/>
                <w:lang w:val="kk-KZ" w:eastAsia="ru-RU"/>
              </w:rPr>
              <w:t>(конструирование - коммуникативная, познавательная, игровая деятельности)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val="kk-KZ" w:eastAsia="ru-RU"/>
              </w:rPr>
              <w:t>(конструирование в исследовательском центре)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;</w:t>
            </w:r>
          </w:p>
          <w:p w:rsidR="0080344B" w:rsidRDefault="0080344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Сюжено-ролевая игра «Игрушки у врача» </w:t>
            </w:r>
            <w:r>
              <w:rPr>
                <w:rFonts w:ascii="Times New Roman" w:eastAsia="Times New Roman" w:hAnsi="Times New Roman"/>
                <w:i/>
                <w:lang w:val="kk-KZ" w:eastAsia="ru-RU"/>
              </w:rPr>
              <w:t xml:space="preserve">(художественная литература - коммуникативная, игровая </w:t>
            </w:r>
            <w:r>
              <w:rPr>
                <w:rFonts w:ascii="Times New Roman" w:eastAsia="Times New Roman" w:hAnsi="Times New Roman"/>
                <w:i/>
                <w:lang w:val="kk-KZ" w:eastAsia="ru-RU"/>
              </w:rPr>
              <w:lastRenderedPageBreak/>
              <w:t>деятельности)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Д/упр «Лови да бросай- цвета называй»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(основы  математики, развитие речи, коммуникативная, игровая деятельности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ц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;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рисование – творческая, коммуникативная, игровая деятельности);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 книг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;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деятельности)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Д/игра «Четвёртый лишний»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lang w:val="kk-KZ" w:eastAsia="ru-RU"/>
              </w:rPr>
              <w:t xml:space="preserve">развитие речи – коммуникативная, игровая деятельности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Сюжетно-ролевая игра «Аптека»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lang w:val="kk-KZ" w:eastAsia="ru-RU"/>
              </w:rPr>
              <w:t>художественная литература - коммуникативная, игровая деятельности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Д/игра «Кто что ест»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ООМ, развитие  речи – коммуникативная,  познавательная, игровая деятельности)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Д/игра «Один много»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;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(развитие речи – коммуникативная,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Упр Рисуем осенние листья»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(рисование – творческая, коммуникативная, игровая деятельности)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 книг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;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деятельности)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Уход  за комнатными растениями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>Комплекс утренней гимнастики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физическая  развитие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(С обручем)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Ходьба в колонне обычным шагом; на носочках, руки вверх, на пятках, руки на поясе; бег с высоким подниманием коленей, руки вперёд; захлёст голени, руки за спину. Ходьба построение в три колонны, (дети берут обручи)                                                                                      1.«Обруч на плечи» И.п.: ноги вместе, носки врозь, руки с обручем внизу. 1-поднять обруч вверх;2-перевести на плечи;3- поднять вверх;4- вернуться в и.п. Повторить 6 -7 раз.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 «Повороты, обруч вперед» И.п. ноги на ширине плеч, обруч внизу.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1-поворот вправо;2- и. п.;3-поворот влево;4-и.п. Повторить по Зраза в каждую сторону.</w:t>
            </w:r>
          </w:p>
          <w:p w:rsidR="0080344B" w:rsidRDefault="006B6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«Обруч на колено» И.п. ноги вместе, руки с обручем внизу. 1-поднять правую ногу, согнутую в колене, поставить на нее вертикально обруч; 2- и.п. З - поднять левую ногу, согнутую в колене, поставить на нее вертикально обруч;4-и.п. По 3 раза</w:t>
            </w:r>
          </w:p>
          <w:p w:rsidR="0080344B" w:rsidRDefault="006B6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«Наклоны вперед» И.п.: ноги на ширине плеч, обруч внизу. 1- наклониться вперед, положить обруч;2-и. п.; 3- наклониться вперед, взять обуч; 4-и.п. (6-7раз)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3.     «Наклоны вправо - влево» И.п.: ноги на ширине плеч, обруч вверху. 1-наклон вправо, обруч вверх;2-и. п.;3-наклон влево, обруч вверх;4-</w:t>
            </w:r>
          </w:p>
          <w:p w:rsidR="0080344B" w:rsidRDefault="006B6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и.п. Повторить по З раза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«Прыжки из обруча в обруч» И.п.: ноги вместе, руки на поясе. На 3 счёта прыжки из обруча в обруч. Повторить 6-7 раз.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Бег в колонне по одному. Ходьба. Дыхательное упражнение «Косарь» И.п.: ноги на ширине плеч, руки согнуты в локтях, руки сжаты в кулаки. Резкие широкие повороты с произношением «жу-у-у-ух». Повторить 6 -7 раз.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Речёвка: 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Мы зарядкой заниматься, начинаем по утрам.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Пусть болезни нас боятся, пусть они не ходят к нам.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Раз - два, шире шаг!</w:t>
            </w:r>
            <w:r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Раз - два, делай с нами так!</w:t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Прием пищи</w:t>
            </w:r>
            <w:r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Игра «Угощение для наших друзей (яблоки, грибы, морковки)»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Цель: акреплять умение лепить </w:t>
            </w:r>
            <w:r>
              <w:rPr>
                <w:rFonts w:ascii="Times New Roman" w:eastAsia="Times New Roman" w:hAnsi="Times New Roman"/>
                <w:lang w:val="kk-KZ" w:eastAsia="ru-RU"/>
              </w:rPr>
              <w:lastRenderedPageBreak/>
              <w:t xml:space="preserve">знакомые предметы, применяя усвоенные раннее приемы. Развивать инициативу, самостоятельность и творческие способности детей. </w:t>
            </w: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(лепка, ООМ, развитие речи)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lastRenderedPageBreak/>
              <w:t>Д/упр «Пернатые друзья»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  <w:i/>
              </w:rPr>
              <w:t>(ООМ, развитие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Цель: формирование обобщённых представлений о </w:t>
            </w:r>
            <w:r>
              <w:rPr>
                <w:rFonts w:ascii="Times New Roman" w:hAnsi="Times New Roman"/>
              </w:rPr>
              <w:lastRenderedPageBreak/>
              <w:t>зимующих и перелётных птицах. Расширение представлений о строении птиц.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 xml:space="preserve">Чтение стихотворения М. Алимбаева «Кто что  любит».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Цель: закрепить знания детей о литературном жанре - стихотворении. </w:t>
            </w:r>
            <w:r>
              <w:rPr>
                <w:rFonts w:ascii="Times New Roman" w:hAnsi="Times New Roman"/>
                <w:lang w:val="kk-KZ"/>
              </w:rPr>
              <w:lastRenderedPageBreak/>
              <w:t>Знакомить с творчеством казахского поэта М. Алимбаева. (</w:t>
            </w:r>
            <w:r>
              <w:rPr>
                <w:rFonts w:ascii="Times New Roman" w:hAnsi="Times New Roman"/>
                <w:b/>
                <w:i/>
                <w:lang w:val="kk-KZ"/>
              </w:rPr>
              <w:t>худож лит-ра, развитие речи, коммуникативная  деятельность)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 xml:space="preserve">Упр  «Мои друзья» 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Цель:Учить рассказывать о своих друзьях.  Закрепить понятие «друзья», учить понимать значение слов «дружба», </w:t>
            </w:r>
            <w:r>
              <w:rPr>
                <w:rFonts w:ascii="Times New Roman" w:hAnsi="Times New Roman"/>
                <w:lang w:val="kk-KZ"/>
              </w:rPr>
              <w:lastRenderedPageBreak/>
              <w:t>«друзья»; учить ценить дружбу, беречь ее; воспитывать чувство взаимовыручки.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(развитие речи, коммуникативная  деятельность)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Упр  «Мой друг - солнечный луч»  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(рисование, творческая самостоятельная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Цель: формировать у детей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элементарные представления об изменениях в природе. Учить  замыкать линию в кольцо; закреплять  умение передавать в одном образе разные формы: круглую форму, и прямые  линии. Поддерживать и развивать у детей интерес к изобразительной  деят-ти.</w:t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часть.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движений.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Равновесие ходьба по гимнастической скамейке с перешагиванием через </w:t>
            </w:r>
            <w:r>
              <w:rPr>
                <w:rFonts w:ascii="Times New Roman" w:hAnsi="Times New Roman"/>
              </w:rPr>
              <w:lastRenderedPageBreak/>
              <w:t xml:space="preserve">кубики, поставленные на расстоянии двух шагов ребенка, руки на поясе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Подвижная игра «Пузырь»</w:t>
            </w:r>
          </w:p>
          <w:p w:rsidR="0080344B" w:rsidRDefault="006B698B" w:rsidP="00A242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часть.   Игра малой подвижности «Затейники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5" w:rsidRDefault="006B698B" w:rsidP="00A24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A24255">
              <w:rPr>
                <w:rFonts w:ascii="Times New Roman" w:hAnsi="Times New Roman"/>
                <w:b/>
              </w:rPr>
              <w:t>Музыка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Слуш муз  Марш. Полька  Уметь различать жанр  пройзведения  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2.Пение.  Детский сад  Умение петь без напряжения  3.Муз ритмич движ   Топатушки  Выполнять  ритмично движения  под музыку.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4. Игра на муз инстр. Веселые музыканты. Совершенствовать умение распознать и называть муз инструменты. </w:t>
            </w:r>
          </w:p>
          <w:p w:rsidR="0080344B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5.Танцы  Танец Утят  Выполнять игровые действия в соответствии с характером музыки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Фмизическая культура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(на свежем воздухе)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часть.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движений.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Равновесие ходьба по гимнастической скамейке с перешагиванием через кубики, поставленные на расстоянии двух шагов ребенка, руки на поясе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Подвижная игра «Пузырь»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часть.   Игра малой подвижности «Затейники». 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E3" w:rsidRDefault="00B32FE3" w:rsidP="00B32FE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Казахский язык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Тақырыбы :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Ойыншықтар 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Қазақ тілінде ойыншық атауларын үйрету. Сөздік қорларын жаңа сөздермен байыту.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Біздерде бар  қуыршақ,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Бұзау, қозы, құлыншақ 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Сергіту сәті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Айтайық –қайталайық 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Топ- топ –топ , мынау доп.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Шақ , шақ,шақ, мынау қуыршақ.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Сиқырлы сандықша ойыны.</w:t>
            </w:r>
          </w:p>
          <w:p w:rsidR="00B32FE3" w:rsidRDefault="00B32FE3" w:rsidP="00B32F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Суретпен жұмыс.</w:t>
            </w:r>
          </w:p>
          <w:p w:rsidR="0080344B" w:rsidRDefault="00B32FE3" w:rsidP="00B32F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Қорытынды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часть. Построение в шеренгу, проверка осанки и равнения. Ходьба и бег в колонне по одному (в чередовании).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часть.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Общеразвивающие упражнения (с предметами)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движений.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1.Прыжки — подпрыгивание на двух ногах («достань допредмета»). Выполняются 4—6 прыжков подряд, затем пауза и снова прыжки по сигналу инструктора (3—4 раза каждой подгруппой).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Подбрасывание малого мяча (диаметр 6—8 см) вверх двумя руками. При выполнении бросков воспитатель обращает внимание детей на исходное положение ног: ноги врозь, мяч в согнутых руках перед собой. Следить за полетом мяча и ловить, стараясь не </w:t>
            </w:r>
            <w:r>
              <w:rPr>
                <w:rFonts w:ascii="Times New Roman" w:hAnsi="Times New Roman"/>
              </w:rPr>
              <w:lastRenderedPageBreak/>
              <w:t xml:space="preserve">прижимать его к груди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Бег в среднем темпе (до 1,5 мин).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часть. Игра малой подвижности «Затейники»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2-ой  завтрак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 Одевание: последовательность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; (самообслуживание)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«Наблюдение за грузовым транспортом»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учить различать по внешнему виду грузовой транспорта    </w:t>
            </w:r>
            <w:r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Ход   наблюдения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(худож лит-ра, развитие речи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коммуникативная деятельность)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Пьёт бензин как, молоко,  может бегать далеко,</w:t>
            </w:r>
            <w:r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Возит грузы и людей. Ты знаком, конечно, с ней?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(машина)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Познакомить детей с машиной, на которой привозят продукты. Назвать ее основные части.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(Кабина, кузов, руль, колесо, окна, кран.)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Понаблюдать, как разгружают продукты из машины, объяснить, что продукты — это груз для нее. Рассказать, какую важную работу выполняет эта машина.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Труд: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подметание дорожки, ведущей к участку.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lang w:eastAsia="ru-RU"/>
              </w:rPr>
              <w:t>: учить правильно пользоваться веничками.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Подвижные игры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«Автомобили», «Самолёты».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приучать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соблюдать правила дорожного движения;  закреплять знания о грузовых машинах.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прыжки на двух ногах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упражнять в прыжках – подскоках на двух ногах.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80344B" w:rsidRDefault="0080344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елью»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формировать представление об особенностях ели, по которым ее можно выделить среди других деревьев;  воспитывать бережное отношение к природе                         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Ход   наблюдения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(худож лит-ра,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развитие речи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  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На участке воспитатель предлагает детям найти дерево, послушав стихотворение.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Ее всегда в лесу найдешь —  пойдешь гулять и встретишь.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 платье то пушистое,  зелёное, ветвистое.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Подвести детей к ели. Обратить их внимание на характерные особенности. (Вместо листьев иголки, всегда зеленая, ветви внизу длинные, вверху короткие.) Предложить пройти по всей территории детского сада и найти ели. Объяснить, чем выше ель, тем она старше.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Труд: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:  вместе с детьми обрезать сломанные веточки у деревьев. Взрыхлить землю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граблями, подсыпав ее к корням деревьев, объяснить, для чего это делается.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воспитывать желание участвовать в уходе за растениями;   прививать бережное отношение к природе.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Подвижные игры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развитие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«Встречные перебежки».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повышать двигательную активность; развивать меткость, ловкость, выносливость.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«Ловкая пара»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развивать глазомер, достигая хорошего результата.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 «Наблюдение за работой дворника»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воспитывать уважение к труду людей;  учить приходить на помощь окружающим             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Что делает: сгребает листья, подметает дорожки, собирает мусор. Что есть у дворника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(метла,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грабли, корзина для мусора).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Предоставить детям самостоятельно поиграть на участке, обратить внимание на работу дворника: «Посмотрите, как он старается, подметает дорожки, чтобы вам было,  где играть». Уточнить, что дворник выполняет свою работу хорошо, ловко действуя метлой и лопатой. Подвести детей к дворнику, который объяснит, что нельзя ломать деревья, бросать мусор на землю, участок нужно содержать в чистоте. Подсказать детям, что нужно поблагодарить дворника за работу, но не только словами, но и делами. Предложить детям собрать мусор на участке.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Индивидуальная  работа: катание мяча по прямой.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Цель: учить отталкивать мяч двумя руками.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Дидактическая игра «Громко-тихо»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Цель: учить детей менять силу голоса: говорить то тихо, то громко.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Труд: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подметание веничками дорожек на участке.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lang w:eastAsia="ru-RU"/>
              </w:rPr>
              <w:t>: учить правильно пользоваться веничками, доводить начатое дело до конца.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«По ровненькой дорожке»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Цель:  совершенствовать умение прыгать  на двух ногах с продвижением вперед.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(самостоятельная  двигательная деятельность детей)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Наблюдение за  песком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lang w:eastAsia="ru-RU"/>
              </w:rPr>
              <w:t>дать элементарные представления о свойствах песка; формировать культурно-гигиенические навыки, выявить свойства песка и почвы, их сходства и отличия.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Ход наблюдения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(худож лит-ра, развитие речи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lastRenderedPageBreak/>
              <w:t>ознакомление с окружающим миром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Сухой песок рассыпается. Если полить песок водой, он станет влажным. Из влажного песка можно лепить куличи и пирожки. На влажном песке можно рисовать палочкой. После игры с песком нужно мыть руки.  Почему на песчаных дорожках после дождя не образуются лужи? (хорошо пропускает воду). Где и как люди могут использовать песок, учитывая его свойства?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ООМ, исследовательская  деятельность, экпериментальная деятельность)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Песок сыпучий, хорошо пропускает воду, благодаря этому, его используют в строительстве дорог. Кварцевый песок используют при производстве стекла).  Сравнить цвет сухого и сырого песка. Из сырого песка можно лепить,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строить, а сухой — рассыпается. Обратить внимание на почву (земля, песок, глина), на перекопку, рыхление. Что общего, чем отличаются.</w:t>
            </w:r>
          </w:p>
          <w:p w:rsidR="0080344B" w:rsidRDefault="006B698B">
            <w:pPr>
              <w:tabs>
                <w:tab w:val="left" w:pos="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Трудовая деятельность:  </w:t>
            </w:r>
            <w:r>
              <w:rPr>
                <w:rFonts w:ascii="Times New Roman" w:eastAsia="Times New Roman" w:hAnsi="Times New Roman"/>
                <w:lang w:eastAsia="ru-RU"/>
              </w:rPr>
              <w:t>одна подгруппа детей — подметание дорожки на участке;   другая — рыхление песка в пе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сочнице - воспитывать трудолюбие, умение трудиться со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обща.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Подвижная игра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«Не упади» - закреплять умение передавать мяч назад и вперед прямыми руками.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«Мышеловка» - учить детей четко проговаривать текст.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«Подбрось - поймай» - учить детей подбрасывать и ловить мяч.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развитие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«Коснись мяча» - 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закреплять умение бросать и ловить мяч.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Рисование на сыром песке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«Полевые цветы» - закреплять умение детей передавать положение предметов в пространстве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 сыром песке.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Наблюдение за вороной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Цели: расширять знания о вороне;  воспитывать любознательность и интерес к жизни птиц.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(худож лит-ра, развитие речи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Воспитатель задает детям вопросы.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— Как выглядит ворона?  Чем она питается?  Зимующая или перелётная эта птица? Как ворона кричит?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Ворона — крупная птица. Голова, клюв, горло, крылья, хвост и лапы у вороны черные, а все остальное серое. Ворона хитрая, ловкая и находчивая птица. Зимует и живет она рядом с человеком. Ворона обычно сидит на контейнерах для мусора и свалках, где всегда есть чем поживиться, ведь ворона — птица всеядная. Кричит она «кар-кар».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Заучивание скороговорки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Цель: развитие речи, учить отчётливо проговаривать звук Р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Высоко на кроне клёна  спеть готовилась ворона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Подвижная игра   «Птички и кошка»,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работа:  развитие движений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80344B" w:rsidRDefault="006B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игровая, двигательная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деятельность)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Цель: закреплять умение прыгать на одной ноге (правой и левой).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Последовательное раздевание одежды детей, свободные игры детей  </w:t>
            </w:r>
            <w:r>
              <w:rPr>
                <w:rFonts w:ascii="Times New Roman" w:hAnsi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uppressAutoHyphens/>
              <w:spacing w:after="160" w:line="240" w:lineRule="auto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Чтение «засыпалочки»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Ходит сон, близ окон, бродит дрёма  возле дома, и глядят - все ли спят?  </w:t>
            </w: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(Музыка, художественная литература)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Цель: </w:t>
            </w:r>
            <w:r>
              <w:rPr>
                <w:rFonts w:ascii="Times New Roman" w:eastAsia="Times New Roman" w:hAnsi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подъём, оздоровительные процедуры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1-й комплекс «Наши ножки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(физическое  развитие – самостоятельная игровая активность)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 И. П. : лежа на спине, руки вдоль туловища. Согнуть колени, ноги подтянуть к груди, обхватить колени руками, вернуться в и. п.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 И. П. : лежа на спине, руки в замок за голову, ноги согнуты в коленях. Наклон колен влево, в и. п., наклон колен вправо, в и. п.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 И. П. : сидя, ноги вместе, руки в упоре сзади. Согнуть ноги в коленях, подтянуть их к груди, со звуком «ф-ф» — выдох, И. П., вдох (через нос).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 И. П. : то же, одна рука на животе, другая на груди. Вдох через нос, втягивая живот; выдох через рот, надувая живот.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 И. п. : сидя, ноги врозь, руки внизу. Хлопок в ладоши перед собой — выдох; развести ладони в стороны — вдох.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6.«Змеиный язычок». Представляем, как длинный змеиный язык пытается высунуться как можно дальше, стараясь достать до подбородка. Повтор 6 раз.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(Культурно-гигиенические навыки, развитие речи, самообслуживание)</w:t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(игры малой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подвижности, настольные игры, изодеятельность, рассматривание книг и другие)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Д/ игра «Какие бывают фигуры» 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сновы математики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Игровое упражнение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«Повтори как я»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Цель: закрепить правильное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произношение детьми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определенных звуков в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словах, учить их выделять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 группы слов, из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речевого потока слова с данным  звуком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(развитие речи, коммуникативная  деятельность)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СР/ игра «Игрушки у врача»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</w:rPr>
              <w:t xml:space="preserve">Цель: учить детей уходу за </w:t>
            </w:r>
            <w:r>
              <w:rPr>
                <w:rFonts w:ascii="Times New Roman" w:hAnsi="Times New Roman"/>
              </w:rPr>
              <w:lastRenderedPageBreak/>
              <w:t>больными и пользованию медицинскими инструментами, воспитывать в детях внимательность, чуткость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(ООМ, развитие  речи, коммуникативная, игровая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С/ролевая игра «В гостях у бабушки»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вовлекать детей в игровую ситуацию, побуждать вступать в диалог; воспитывать уважительное отношение, отзывчивость, доброту к бабушке.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Развитие речи, казахский  язык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Д/игра «Найди лишнюю  фигуру»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Цель: развитие умения </w:t>
            </w:r>
            <w:r>
              <w:rPr>
                <w:rFonts w:ascii="Times New Roman" w:hAnsi="Times New Roman"/>
              </w:rPr>
              <w:lastRenderedPageBreak/>
              <w:t xml:space="preserve">сравнивать геометрические </w:t>
            </w:r>
            <w:r>
              <w:rPr>
                <w:rStyle w:val="a3"/>
                <w:rFonts w:ascii="Times New Roman" w:hAnsi="Times New Roman"/>
              </w:rPr>
              <w:t>фигуры</w:t>
            </w:r>
            <w:r>
              <w:rPr>
                <w:rFonts w:ascii="Times New Roman" w:hAnsi="Times New Roman"/>
              </w:rPr>
              <w:t xml:space="preserve"> между собой,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(основы математики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Рассматривание книг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–</w:t>
            </w:r>
            <w:r>
              <w:rPr>
                <w:rFonts w:ascii="Times New Roman" w:hAnsi="Times New Roman"/>
              </w:rPr>
              <w:t xml:space="preserve"> Задачи: способствовать повышению интереса детей к книгам, уточнить знания детей о </w:t>
            </w:r>
            <w:r>
              <w:rPr>
                <w:rStyle w:val="a3"/>
                <w:rFonts w:ascii="Times New Roman" w:hAnsi="Times New Roman"/>
              </w:rPr>
              <w:t>книгах</w:t>
            </w:r>
            <w:r>
              <w:rPr>
                <w:rFonts w:ascii="Times New Roman" w:hAnsi="Times New Roman"/>
              </w:rPr>
              <w:t xml:space="preserve"> разных жанров.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(художественная литература, коммуникативная, игровая деят-ть)</w:t>
            </w:r>
          </w:p>
          <w:p w:rsidR="0080344B" w:rsidRDefault="0080344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Сюжетно-ролевая игра «Аптека»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(ООМ,развитие речи,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lastRenderedPageBreak/>
              <w:t xml:space="preserve">основы математики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игровая, познавательная и коммуникативная деятельность)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Д/игра «Собери бусы»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Цель: развивает координацию движения </w:t>
            </w:r>
            <w:r>
              <w:rPr>
                <w:rFonts w:ascii="Times New Roman" w:hAnsi="Times New Roman"/>
              </w:rPr>
              <w:lastRenderedPageBreak/>
              <w:t>рук, мелкую моторику и умение сосредотачиваться.</w:t>
            </w:r>
            <w:r>
              <w:rPr>
                <w:rFonts w:ascii="Times New Roman" w:hAnsi="Times New Roman"/>
              </w:rPr>
              <w:br/>
              <w:t>"Нанизывание бусин на шнурок". Чем меньше возраст ребенка, тем крупнее должны быть бусины.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(основы математики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деятельность)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Сюжетно-ролевая игра «Парикмахерская»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(ООМ,развитие речи,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игровая, познавательная и коммуникативная деятельность) 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87" w:rsidRPr="00F11987" w:rsidRDefault="00F11987" w:rsidP="00F11987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Формировать навыки: </w:t>
            </w:r>
          </w:p>
          <w:p w:rsidR="0080344B" w:rsidRDefault="00F11987" w:rsidP="00F11987">
            <w:pPr>
              <w:spacing w:after="0" w:line="240" w:lineRule="auto"/>
              <w:rPr>
                <w:rFonts w:ascii="Times New Roman" w:hAnsi="Times New Roman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метания, ловли, бросания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(Нарханым)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87" w:rsidRPr="00F11987" w:rsidRDefault="00F11987" w:rsidP="00F11987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Культурно-гигиенические </w:t>
            </w:r>
          </w:p>
          <w:p w:rsidR="0080344B" w:rsidRDefault="00F11987" w:rsidP="00F11987">
            <w:pPr>
              <w:spacing w:after="0" w:line="240" w:lineRule="auto"/>
              <w:ind w:right="48"/>
              <w:jc w:val="both"/>
              <w:rPr>
                <w:rFonts w:ascii="Times New Roman" w:hAnsi="Times New Roman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Навыки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(Мухаммад)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87" w:rsidRPr="00F11987" w:rsidRDefault="00F11987" w:rsidP="00F11987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Обогащение словаря </w:t>
            </w:r>
          </w:p>
          <w:p w:rsidR="00F11987" w:rsidRPr="00F11987" w:rsidRDefault="00F11987" w:rsidP="00F11987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правильное построение </w:t>
            </w:r>
          </w:p>
          <w:p w:rsidR="0080344B" w:rsidRDefault="00F11987" w:rsidP="00F11987">
            <w:pPr>
              <w:spacing w:after="0" w:line="240" w:lineRule="auto"/>
              <w:rPr>
                <w:rFonts w:ascii="Times New Roman" w:hAnsi="Times New Roman"/>
              </w:rPr>
            </w:pPr>
            <w:r w:rsidRPr="00F119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предложений.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(Наиля)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0" w:rsidRPr="00C85290" w:rsidRDefault="00C85290" w:rsidP="00C85290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2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Узнавать и называть </w:t>
            </w:r>
          </w:p>
          <w:p w:rsidR="00C85290" w:rsidRPr="00C85290" w:rsidRDefault="00C85290" w:rsidP="00C85290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2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геометрические фигуры: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круг, квадрат, </w:t>
            </w:r>
            <w:r w:rsidRPr="00C852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треугольник, </w:t>
            </w:r>
          </w:p>
          <w:p w:rsidR="0080344B" w:rsidRPr="00C85290" w:rsidRDefault="00C85290" w:rsidP="00C85290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2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обследовать форму фигур, используя осязание и зрение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(Алихан)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0" w:rsidRPr="00C85290" w:rsidRDefault="00C85290" w:rsidP="00C85290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2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навыков: </w:t>
            </w:r>
          </w:p>
          <w:p w:rsidR="00C85290" w:rsidRPr="00C85290" w:rsidRDefault="00C85290" w:rsidP="00C85290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2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составления </w:t>
            </w:r>
          </w:p>
          <w:p w:rsidR="00C85290" w:rsidRPr="00C85290" w:rsidRDefault="00C85290" w:rsidP="00C85290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2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коллективной сюжетной </w:t>
            </w:r>
          </w:p>
          <w:p w:rsidR="0080344B" w:rsidRDefault="00C85290" w:rsidP="00C85290">
            <w:pPr>
              <w:spacing w:after="0" w:line="240" w:lineRule="auto"/>
              <w:rPr>
                <w:rFonts w:ascii="Times New Roman" w:hAnsi="Times New Roman"/>
              </w:rPr>
            </w:pPr>
            <w:r w:rsidRPr="00C852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омпозиции(Ариана)</w:t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Одевание: последовательность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(коммуникативная  деятельность,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ООМ, развитие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Организовать игры по желанию детей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  <w:i/>
              </w:rPr>
              <w:t>(самостоятельная игровая  деятельность)</w:t>
            </w:r>
          </w:p>
        </w:tc>
      </w:tr>
      <w:tr w:rsidR="0080344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Консультация для  родителей «Одежда детей в разные сезоны»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Цель: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обогатить знания родителей  по вопросам укрепления здоровья детей.</w:t>
            </w:r>
          </w:p>
        </w:tc>
      </w:tr>
    </w:tbl>
    <w:p w:rsidR="0080344B" w:rsidRDefault="006B698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:rsidR="0080344B" w:rsidRDefault="00803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803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803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803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5290" w:rsidRDefault="00C852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5290" w:rsidRDefault="00C852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5290" w:rsidRDefault="00C852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803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6B69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:rsidR="0080344B" w:rsidRDefault="006B6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КГКП«Ясли детский сад «Ерке-Нұр»                                                                                                                                                      </w:t>
      </w:r>
    </w:p>
    <w:p w:rsidR="0080344B" w:rsidRDefault="006B6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редняя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Бәйтерек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0344B" w:rsidRDefault="006B6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Возраст детей: 3 - 4 лет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2022-2023 уч.год, неделя (19-23сентябрь)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349"/>
        <w:gridCol w:w="2427"/>
        <w:gridCol w:w="2427"/>
        <w:gridCol w:w="183"/>
        <w:gridCol w:w="2342"/>
        <w:gridCol w:w="210"/>
        <w:gridCol w:w="2835"/>
      </w:tblGrid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19.09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20.09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21.09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22.09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23.09</w:t>
            </w: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Приём детей в группе или на улице</w:t>
            </w:r>
            <w:r>
              <w:rPr>
                <w:rFonts w:ascii="Times New Roman" w:hAnsi="Times New Roman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>
              <w:rPr>
                <w:rFonts w:ascii="Times New Roman" w:hAnsi="Times New Roman"/>
                <w:b/>
                <w:i/>
              </w:rPr>
              <w:t>(развитие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 для обобщения и создания хорошего настроения у детей. Создание доброжелательной атмосферы. </w:t>
            </w:r>
            <w:r>
              <w:rPr>
                <w:rFonts w:ascii="Times New Roman" w:hAnsi="Times New Roman"/>
                <w:b/>
                <w:i/>
              </w:rPr>
              <w:t>(развитие речи – коммуникативная деятельность).</w:t>
            </w: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Д/ упр «Чего не стало?» 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(ООМ, развитие 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развитие внимания и наблюдательности.</w:t>
            </w:r>
          </w:p>
          <w:p w:rsidR="0080344B" w:rsidRDefault="0080344B">
            <w:pPr>
              <w:spacing w:after="16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Дид/упр «С какого дерева листочек»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(ООМ, развитие речи)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</w:rPr>
              <w:t>Цель: закрепить знания детей о названиях деревьев, способствовать развитию умения узнавать растения по листу.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Пение песни «Родина моя». </w:t>
            </w:r>
            <w:r>
              <w:rPr>
                <w:rFonts w:ascii="Times New Roman" w:hAnsi="Times New Roman"/>
                <w:b/>
                <w:i/>
                <w:color w:val="000000"/>
                <w:lang w:val="kk-KZ"/>
              </w:rPr>
              <w:t>(музыка, развитие 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Цель: учить петь песенку? Отчётливо проговария слова песни.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Прослушивание сказки «3 поросёнка».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(художественная литература)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Цель: побуждать эмоционально реагировать на содержание сказки, помочь детям понять,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что такое «дружба».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Театрализованная игра: «Колобок»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(пальчиковый театр)  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 развитие, развитие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подвести детей к пониманию, что человек силён дружбой.</w:t>
            </w: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Комплекс «с обручем»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Утренний комплекс упражнений </w:t>
            </w:r>
            <w:r>
              <w:rPr>
                <w:rFonts w:ascii="Times New Roman" w:hAnsi="Times New Roman"/>
                <w:b/>
                <w:i/>
                <w:lang w:val="kk-KZ"/>
              </w:rPr>
              <w:t>(физическое  развитие</w:t>
            </w:r>
            <w:r>
              <w:rPr>
                <w:rFonts w:ascii="Times New Roman" w:hAnsi="Times New Roman"/>
                <w:i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lang w:val="kk-KZ"/>
              </w:rPr>
              <w:t>двигательная активность, игровая деятельность</w:t>
            </w:r>
            <w:r>
              <w:rPr>
                <w:rFonts w:ascii="Times New Roman" w:hAnsi="Times New Roman"/>
                <w:i/>
                <w:lang w:val="kk-KZ"/>
              </w:rPr>
              <w:t>).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Ходьба в колонне обычным шагом; на носочках, руки вверх, на пятках, руки на поясе; бег с высоким подниманием коленей, руки вперёд; захлёст голени, руки за спину. Ходьба построение в три колонны, (дети берут обручи)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1.«Обруч на плечи» И.п.: ноги вместе, носки врозь, руки с обручем внизу. 1-поднять обруч вверх;2-перевести на плечи;3- поднять вверх;4- вернуться в и.п. Повторить 6 -7 раз.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«Повороты, обруч вперед» И.п. ноги на ширине плеч, обруч внизу.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1-поворот вправо;2- и. п.;3-поворот влево;4-и.п. Повторить по Зраза в каждую сторону.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«Обруч на колено» И.п. ноги вместе, руки с обручем внизу. 1-поднять правую ногу, согнутую в колене, поставить на нее вертикально обруч; 2- и.п. З - поднять левую ногу, согнутую в колене, поставить на нее вертикально обруч;4-и.п. По 3 раза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«Наклоны вперед» И.п.: ноги на ширине плеч, обруч внизу. 1- наклониться вперед, положить обруч;2-и. п.; 3- наклониться вперед, взять обуч; 4-и.п. (6-7раз)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«Наклоны вправо - влево» И.п.: ноги на ширине плеч, обруч вверху. 1-наклон вправо, обруч вверх;2-и. п.;3-наклон влево, обруч вверх;4-и.п. Повторить по З раза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«Прыжки из обруча в обруч» И.п.: ноги вместе, руки на поясе. На 3 счёта прыжки из обруча в обруч. Повторить 6-7 раз.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в колонне по одному. Ходьба. Дыхательное упражнение «Косарь» И.п.: ноги на ширине плеч, руки согнуты в локтях, руки сжаты в кулаки. Резкие широкие повороты с произношением «жу-у-у-ух». Повторить 6 -7 раз.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Речёвка: 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Мы зарядкой заниматься, начинаем по утрам.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Пусть болезни нас боятся, пусть они не ходят к нам.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Раз - два, шире шаг!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 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Раз - два, делай с нами так!</w:t>
            </w: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Прием пищи</w:t>
            </w:r>
            <w:r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организованной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Беседа с детьми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Что вы любите в саду делать? Все дети любят играть с игрушками. Какие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игрушки вы любите? Кто покупает вам игрушки? Где живут игрушки у нас в детском саду? Давайте сходим к нашим игрушкам в гости. Найдите,  где живут наши куклы, машины, кубики и т.д.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Каждая игрушка любит свой дом. Как вы думаете, понравится игрушкам, если мы их оставим под столом, на полу?(Развитие речи- коммуникативная деятельность)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Рассматривание сюжетной картины «Дети играют».  Беседа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Какие игрушки есть у ребят на картине? В какую </w:t>
            </w:r>
            <w:r>
              <w:rPr>
                <w:rFonts w:ascii="Times New Roman" w:hAnsi="Times New Roman"/>
              </w:rPr>
              <w:lastRenderedPageBreak/>
              <w:t xml:space="preserve">игру они играют? Как вы думаете, где взяли все эти игрушки?  Кто их сделал? 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чего взрослые сделали игрушки?</w:t>
            </w:r>
          </w:p>
          <w:p w:rsidR="0080344B" w:rsidRDefault="006B698B">
            <w:pPr>
              <w:shd w:val="clear" w:color="auto" w:fill="FAFAFA"/>
              <w:spacing w:after="0" w:line="240" w:lineRule="auto"/>
              <w:rPr>
                <w:ins w:id="0" w:author="Unknown" w:date="1900-01-01T00:00:00Z"/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(Развитие речи- коммуникативная деятельностть)</w:t>
            </w:r>
          </w:p>
          <w:p w:rsidR="0080344B" w:rsidRDefault="0080344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pStyle w:val="c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Беседа «Магазин игрушек»</w:t>
            </w:r>
          </w:p>
          <w:p w:rsidR="0080344B" w:rsidRDefault="006B698B">
            <w:pPr>
              <w:pStyle w:val="c3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Как называется магазин, где продают игрушки? Почему вам нравится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этот магазин? Давайте мы отправимся туда. Выберите себе игрушку, рассмотрите её и скажите какого она цвета? Поставьте игрушки красного цвета на эту полку.  Все большие игрушки поставьте на нижнюю полку. </w:t>
            </w:r>
          </w:p>
          <w:p w:rsidR="0080344B" w:rsidRDefault="006B698B">
            <w:pPr>
              <w:pStyle w:val="c3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 кого игрушка пищит. А теперь можно поиграть со своей игрушкой на ковре</w:t>
            </w:r>
          </w:p>
          <w:p w:rsidR="0080344B" w:rsidRDefault="006B698B">
            <w:pPr>
              <w:pStyle w:val="c3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(Развитие речи-коммуникативная деятельность)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Беседа с детьми на тему: «Игрушки бывают разные»    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познакомить детей с игрушками из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разных материалов: резиновые, мягкие, пластмассовые.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>(Подобрать игрушки из разных материалов. Из чего сделана игрушка? (спросить о каждой)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ins w:id="1" w:author="Unknown" w:date="1900-01-01T00:00:00Z"/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</w:rPr>
              <w:t>Вывод: все игрушки сделаны из разных материалов).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80344B" w:rsidRDefault="006B698B">
            <w:pPr>
              <w:shd w:val="clear" w:color="auto" w:fill="FAFAFA"/>
              <w:spacing w:after="0" w:line="240" w:lineRule="auto"/>
              <w:rPr>
                <w:ins w:id="2" w:author="Unknown" w:date="1900-01-01T00:00:00Z"/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развитие речи-коммуникативная деятельность, ознакомление с окружающм миром)</w:t>
            </w:r>
          </w:p>
          <w:p w:rsidR="0080344B" w:rsidRDefault="00803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Рассказать о разных народных промыслах,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Цель:показать иллюстрации, обратить внимание на особенности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узоров и орнаментов.(развитие речи-коммуникативные навыки)</w:t>
            </w:r>
          </w:p>
          <w:p w:rsidR="0080344B" w:rsidRDefault="00803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Физическая культура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</w:t>
            </w:r>
            <w:r>
              <w:rPr>
                <w:rFonts w:ascii="Times New Roman" w:hAnsi="Times New Roman"/>
              </w:rPr>
              <w:lastRenderedPageBreak/>
              <w:t>перестроение в колонну по одному в движении.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часть.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движений.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Равновесие ходьба по гимнастической скамейке с перешагиванием через кубики, поставленные на расстоянии двух шагов ребенка, руки на поясе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Подвижная игра «Мышеловка»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3 часть.   Игра малой подвижности «У кого мяч?».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Музыка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Слушание муз. Буратино   Умение сопровождать песни показом жестами  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Пение  Что такое Родина. Передавать характер музыки  с высоким и низким голосом. 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Муз ритм движ. Буратино  воспринимать веслый характер музыки. 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 Игра на муз инстр  Мы барабанщики  Уметь играть на барабане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5.Танцы. Буратино  </w:t>
            </w:r>
          </w:p>
          <w:p w:rsidR="0080344B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Менять движения  , проявлять быстроту и ловкость.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Физическая культура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(на свежем воздухе)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 часть.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движений.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1. Равновесие ходьба по гимнастической скамейке с перешагиванием через кубики, поставленные на расстоянии двух шагов ребенка, руки на поясе 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Подвижная игра «Мышеловка»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часть.   Игра малой подвижности «У кого мяч?».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Казахский язык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Тақырыбы :  Көкөністер 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Қазақ тіліне тән дыбыстарын  дұрыс  айта білуге жаттықтыру.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Жұмбақ жасыру. 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Суретпен жұмыс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Сұрақ – жауап .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Бұл не? Бұл қияр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Бұл не?  Бұл  сәбіз.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Айтайық –қайталайық .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Ә,ә, -сәбіз, қ,қ- қияр, ы,ы- қызылша.</w:t>
            </w:r>
          </w:p>
          <w:p w:rsidR="0080344B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Қорытынды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Физическая культура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часть. Построение в шеренгу, проверка осанки и равнения. Ходьба и бег в колонне по одному (в чередовании).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часть.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Общеразвивающие упражнения (с предметами)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движений.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Прыжки — подпрыгивание на двух ногах («достань до предмета»). Выполняются 4—6 прыжков подряд, затем пауза и снова </w:t>
            </w:r>
            <w:r>
              <w:rPr>
                <w:rFonts w:ascii="Times New Roman" w:hAnsi="Times New Roman"/>
              </w:rPr>
              <w:lastRenderedPageBreak/>
              <w:t>прыжки по сигналу инструктора (3—4 раза каждой подгруппой).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Подбрасывание малого мяча (диаметр 6—8 см) вверх двумя руками. При выполнении бросков воспитатель обращает внимание детей на исходное положение ног: ноги врозь, мяч в согнутых руках перед собой. Следить за полетом мяча и ловить, стараясь не прижимать его к груди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Бег в среднем темпе (до 1,5 мин).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часть. Игра малой подвижности «У кого мяч?» 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- Одевание: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последовательность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; (самообслуживание)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погодой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lang w:eastAsia="ru-RU"/>
              </w:rPr>
              <w:t>обращать внимание на то, как изменилась природа; учить сравнивать природные изменения;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развивать наблюдательность.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(оом)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октябре, в октябре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Частый дождик во дворе.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лугах мертва трава,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Замолчал кузнечик.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Заготовлены дрова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зиму для печек. </w:t>
            </w: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(ООМ, развитие речи,худ. лит-ра: коммуникативная, игровая, познаввтельная деятельности)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Воспитатель загадывает детям загадки, предлагает ответить на вопросы.</w:t>
            </w:r>
          </w:p>
          <w:p w:rsidR="0080344B" w:rsidRDefault="006B698B">
            <w:pPr>
              <w:spacing w:before="9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Нахмурится, насупится, в слезы ударится —</w:t>
            </w:r>
          </w:p>
          <w:p w:rsidR="0080344B" w:rsidRDefault="006B698B">
            <w:pPr>
              <w:spacing w:before="9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Ничего не останется. 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(Туча.)</w:t>
            </w:r>
          </w:p>
          <w:p w:rsidR="0080344B" w:rsidRDefault="006B698B">
            <w:pPr>
              <w:spacing w:before="9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Блестит под солнцем после стужи</w:t>
            </w:r>
          </w:p>
          <w:p w:rsidR="0080344B" w:rsidRDefault="006B698B">
            <w:pPr>
              <w:spacing w:before="9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асфальте сером... 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(лужа</w:t>
            </w: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).(худ.л</w:t>
            </w:r>
          </w:p>
          <w:p w:rsidR="0080344B" w:rsidRDefault="006B698B">
            <w:pPr>
              <w:spacing w:before="3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Какие произошли в природе изменения?</w:t>
            </w:r>
          </w:p>
          <w:p w:rsidR="0080344B" w:rsidRDefault="006B698B">
            <w:pPr>
              <w:spacing w:before="3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Какое стало небо?</w:t>
            </w:r>
          </w:p>
          <w:p w:rsidR="0080344B" w:rsidRDefault="006B698B">
            <w:pPr>
              <w:spacing w:before="3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Как часто светит солнце?</w:t>
            </w:r>
          </w:p>
          <w:p w:rsidR="0080344B" w:rsidRDefault="006B698B">
            <w:pPr>
              <w:spacing w:before="30"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Идет ли дождь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?(оом,раз.р)</w:t>
            </w:r>
          </w:p>
          <w:p w:rsidR="0080344B" w:rsidRDefault="006B698B">
            <w:pPr>
              <w:spacing w:before="9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Трудовая деятельность</w:t>
            </w:r>
          </w:p>
          <w:p w:rsidR="0080344B" w:rsidRDefault="006B698B">
            <w:pPr>
              <w:spacing w:before="9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Уборка осенних листьев.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Цель: </w:t>
            </w:r>
            <w:r>
              <w:rPr>
                <w:rFonts w:ascii="Times New Roman" w:eastAsia="Times New Roman" w:hAnsi="Times New Roman"/>
                <w:lang w:eastAsia="ru-RU"/>
              </w:rPr>
              <w:t>воспитывать желание трудиться.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Подвижные игры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«Гуси-лебеди», «Догони».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Цель:- </w:t>
            </w:r>
            <w:r>
              <w:rPr>
                <w:rFonts w:ascii="Times New Roman" w:eastAsia="Times New Roman" w:hAnsi="Times New Roman"/>
                <w:lang w:eastAsia="ru-RU"/>
              </w:rPr>
              <w:t>учить быстро действовать по сигналу; воспитывать дружеские отношения.(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физ-ра)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Свободные игры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Наблюдение за перелетными птицами</w:t>
            </w:r>
          </w:p>
          <w:p w:rsidR="0080344B" w:rsidRDefault="006B698B">
            <w:pPr>
              <w:spacing w:before="9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lang w:eastAsia="ru-RU"/>
              </w:rPr>
              <w:t>расширять представления о перелетных птицах, об изменении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жизни птиц осенью, когда наступают холода;воспитывать любовь и заботу о птицах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.(оом)</w:t>
            </w:r>
          </w:p>
          <w:p w:rsidR="0080344B" w:rsidRDefault="006B698B">
            <w:pPr>
              <w:spacing w:before="9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Воды зашумели быстрого ручья,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Птицы улетают в тёплые края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.(худ.л)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Воспитатель задает детям вопросы.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Какие птицы улетают в теплые края?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Зачем они это делают?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Птицы собираются в стаи, летают низко над землей. Это значит, что скоро они улетят в теплые края. Первыми это сделают ласточ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 xml:space="preserve">ки, так как с наступлением холодов исчезают насекомые, которых они ловят на лету. Последними улетают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утки, гуси, журавли, по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скольку водоемы начинают замерзать, и они не могут найти корм в воде.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Воспитатель предлагает детям закончить предложение: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Воробей маленький, а журавль ... 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(большой).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Утка серая, а лебедь ... 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(белый</w:t>
            </w:r>
            <w:r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).(раз.р)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Трудовая деятельность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«Сбор семян деревьев.»</w:t>
            </w:r>
          </w:p>
          <w:p w:rsidR="0080344B" w:rsidRDefault="006B698B">
            <w:pPr>
              <w:spacing w:before="9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>
              <w:rPr>
                <w:rFonts w:ascii="Times New Roman" w:eastAsia="Times New Roman" w:hAnsi="Times New Roman"/>
                <w:lang w:eastAsia="ru-RU"/>
              </w:rPr>
              <w:t>привлекать детей к сбору семян и закреплять название деревьев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.(оом)</w:t>
            </w:r>
          </w:p>
          <w:p w:rsidR="0080344B" w:rsidRDefault="006B698B">
            <w:pPr>
              <w:spacing w:before="9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«Собака и воробей».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lang w:eastAsia="ru-RU"/>
              </w:rPr>
              <w:t>закреплять знания о характерных движениях птиц; учить имитировать их по голос; совершенствовать умениет бегать, не толкая друг друга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.(физическое  развитие, основы математики)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Наблюдение за осенними работами на огороде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lang w:eastAsia="ru-RU"/>
              </w:rPr>
              <w:t> закреплять знания о сезонных изменениях в природе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.(оом)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Ход наблюдения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Дуют ветры буйные,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Ходят тучи темные,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видать в них света белого,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видать в них солнца красного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.(худ.л)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Воспитатель задает детям вопросы.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• Как изменились погода, природа?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Что изменилось в огороде?</w:t>
            </w:r>
          </w:p>
          <w:p w:rsidR="0080344B" w:rsidRDefault="006B698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Когда наступают холода, как вы одеваетесь?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Как вы думаете, что будет с клубникой с наступлением холодов,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замерзнет ли она?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Чтобы клубника не только не замерзла, но и не вымерзла, а летом порадовала нас спелыми ягодами, нужно засыпать клубнику опилом, 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сверху накрыть грядку прозрачной пленкой.(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оом)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Трудовая деятельность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«Засыпка грядок опилом.» 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lang w:eastAsia="ru-RU"/>
              </w:rPr>
              <w:t>учить работать парами;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воспитывать дружеские отношения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.(оом)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Подвижные игры</w:t>
            </w:r>
          </w:p>
          <w:p w:rsidR="0080344B" w:rsidRDefault="006B698B">
            <w:pPr>
              <w:spacing w:before="90"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«Найди, где спрятано».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учить ориентироваться в пространстве.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«Пробеги — не задень».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>
              <w:rPr>
                <w:rFonts w:ascii="Times New Roman" w:eastAsia="Times New Roman" w:hAnsi="Times New Roman"/>
                <w:lang w:eastAsia="ru-RU"/>
              </w:rPr>
              <w:t>добиваться улучшения техники бега, хорошей осанки, есте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ственной работы рук.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Наблюдение за воробьями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lang w:eastAsia="ru-RU"/>
              </w:rPr>
              <w:t>расширять знания о внешнем виде и повадках воробья;воспитывать внимание и наблюдательность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.(оом)</w:t>
            </w:r>
          </w:p>
          <w:p w:rsidR="0080344B" w:rsidRDefault="006B698B">
            <w:pPr>
              <w:spacing w:before="9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:rsidR="0080344B" w:rsidRDefault="006B698B">
            <w:pPr>
              <w:spacing w:before="9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Воспитатель задает детям вопросы.</w:t>
            </w:r>
          </w:p>
          <w:p w:rsidR="0080344B" w:rsidRDefault="006B698B">
            <w:pPr>
              <w:spacing w:before="3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Чем все воробьи похожи друг на друга?</w:t>
            </w:r>
          </w:p>
          <w:p w:rsidR="0080344B" w:rsidRDefault="006B698B">
            <w:pPr>
              <w:spacing w:before="3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чем их различие?</w:t>
            </w:r>
          </w:p>
          <w:p w:rsidR="0080344B" w:rsidRDefault="006B698B">
            <w:pPr>
              <w:spacing w:before="3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Чем питаются воробьи?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Одни воробьи побольше, другие — поменьше. Одни более светлой окраски, другие темнее, одни нахальные, смелые, другие осторожные.(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раз.р)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Воробей по лужице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Прыгает и кружится,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Перышки взъерошены,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Хвостик распустил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.(худ.л)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Трудовая деятельность</w:t>
            </w:r>
          </w:p>
          <w:p w:rsidR="0080344B" w:rsidRDefault="006B698B">
            <w:pPr>
              <w:spacing w:before="9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Предложить детям собрать песок в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песочницу. 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>
              <w:rPr>
                <w:rFonts w:ascii="Times New Roman" w:eastAsia="Times New Roman" w:hAnsi="Times New Roman"/>
                <w:lang w:eastAsia="ru-RU"/>
              </w:rPr>
              <w:t>прививать любовь к труду в коллективе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.(оом)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«Цветные автомобили», 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>
              <w:rPr>
                <w:rFonts w:ascii="Times New Roman" w:eastAsia="Times New Roman" w:hAnsi="Times New Roman"/>
                <w:lang w:eastAsia="ru-RU"/>
              </w:rPr>
              <w:t>упражнять в беге врассыпную, прыжках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.(физ-ра)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Свободные 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Наблюдение за грузовым автомобилем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: </w:t>
            </w:r>
            <w:r>
              <w:rPr>
                <w:rFonts w:ascii="Times New Roman" w:eastAsia="Times New Roman" w:hAnsi="Times New Roman"/>
                <w:lang w:eastAsia="ru-RU"/>
              </w:rPr>
              <w:t>учить отличать грузовой автомобиль от легкового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.(оом)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Мощный транспорт — грузовик Тяжести возить привык. Для чего машине кузов? Чтобы в нем возили грузы!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Воспитатель задает детям вопросы.Для чего нужны грузовые автомобили?</w:t>
            </w:r>
          </w:p>
          <w:p w:rsidR="0080344B" w:rsidRDefault="006B698B">
            <w:pPr>
              <w:spacing w:before="3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Что они перевозят?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Назовите некоторые виды грузовых автомобилей и объясните, для чего они нужны?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Каким автомобилем сложнее управлять — грузовым или легковым?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Трудовая деятельность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Уборка опавших листьев.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lang w:eastAsia="ru-RU"/>
              </w:rPr>
              <w:t>приучать доводить начатое дело до конца;воспитывать аккуратность, ответственность.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Подвижные игры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«Горелки»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lastRenderedPageBreak/>
              <w:t>Цель:</w:t>
            </w:r>
            <w:r>
              <w:rPr>
                <w:rFonts w:ascii="Times New Roman" w:eastAsia="Times New Roman" w:hAnsi="Times New Roman"/>
                <w:lang w:eastAsia="ru-RU"/>
              </w:rPr>
              <w:t>учить соблюдать правила игры, действовать по сигналу воспитателя;развивать ловкость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.(физ.к)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Свободные игры</w:t>
            </w: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80344B">
        <w:trPr>
          <w:trHeight w:val="3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uppressAutoHyphens/>
              <w:spacing w:after="16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 xml:space="preserve">Чтение «засыпалочки» 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Ходит сон, близ окон, бродит дрёма  возле дома, и глядят - все ли спят?  </w:t>
            </w: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(Музыка, художественная литература)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Цель: </w:t>
            </w:r>
            <w:r>
              <w:rPr>
                <w:rFonts w:ascii="Times New Roman" w:eastAsia="Times New Roman" w:hAnsi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2-й комплекс « Потянись – не ленись»  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(физическое  развитие)</w:t>
            </w:r>
          </w:p>
          <w:p w:rsidR="0080344B" w:rsidRDefault="006B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 «Потягушки». И. п. : лежа на спине, руки вдоль туловища, потягивание, и. п.</w:t>
            </w:r>
          </w:p>
          <w:p w:rsidR="0080344B" w:rsidRDefault="006B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 «Горка». И. П. : сидя, ноги прямые, руки в упоре сзади, опираясь на кисти рук и пятки выпрямленных ног, поднять таз вверх, держать, вернуться в и. п.</w:t>
            </w:r>
          </w:p>
          <w:p w:rsidR="0080344B" w:rsidRDefault="006B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 «Лодочка». И. п. : лежа на животе, руки вверх, прогнуться (поднять верхнюю и нижнюю части туловища, держать, вернуться в и. п.</w:t>
            </w:r>
          </w:p>
          <w:p w:rsidR="0080344B" w:rsidRDefault="006B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 «Волна». И. п. : стоя на коленях, руки на поясе, сесть справа от пяток, руки влево, И. П., сесть слева от пяток, руки вправо, и. п.</w:t>
            </w:r>
          </w:p>
          <w:p w:rsidR="0080344B" w:rsidRDefault="006B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 «Послушаем свое дыхание». И. п. : о. 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волнообразно, тихое дыхание или шумное.</w:t>
            </w:r>
          </w:p>
          <w:p w:rsidR="0080344B" w:rsidRDefault="0080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0344B">
        <w:trPr>
          <w:trHeight w:val="11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ind w:left="34" w:right="33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Д/упр «Назови одним словом»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(ООМ, развитие речи)</w:t>
            </w:r>
          </w:p>
          <w:p w:rsidR="0080344B" w:rsidRDefault="006B698B">
            <w:pPr>
              <w:spacing w:after="0" w:line="240" w:lineRule="auto"/>
              <w:ind w:left="34" w:right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называть обобщенные  слова.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*Упр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«Обведи по точкам»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рисование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);</w:t>
            </w:r>
          </w:p>
          <w:p w:rsidR="0080344B" w:rsidRDefault="006B698B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Дежурство в уголке игрушек – расставить игрушки по местам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(трудовая, коммуникативная деятельности)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ind w:left="34" w:right="34"/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Д/упр  «Треугольники» (</w:t>
            </w:r>
            <w:r>
              <w:rPr>
                <w:rFonts w:ascii="Times New Roman" w:hAnsi="Times New Roman"/>
                <w:b/>
                <w:i/>
                <w:lang w:val="kk-KZ"/>
              </w:rPr>
              <w:t>основы математики, конструирование)</w:t>
            </w:r>
          </w:p>
          <w:p w:rsidR="0080344B" w:rsidRDefault="006B698B">
            <w:pPr>
              <w:spacing w:after="0" w:line="240" w:lineRule="auto"/>
              <w:ind w:right="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Цель:  учить детей составлять треугольники из палочек разной длины. Учить ориентироваться в пространстве.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*П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 книг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-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(художественная литература - творческая, коммуникативная, игровая деятельности)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Цель: воспитывать любовь  к чтению </w:t>
            </w:r>
          </w:p>
          <w:p w:rsidR="0080344B" w:rsidRDefault="00803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pStyle w:val="a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Подв. игра «Море волнуется» (</w:t>
            </w:r>
            <w:r>
              <w:rPr>
                <w:rFonts w:ascii="Times New Roman" w:hAnsi="Times New Roman"/>
                <w:b/>
                <w:i/>
              </w:rPr>
              <w:t>физическое развитие)</w:t>
            </w:r>
          </w:p>
          <w:p w:rsidR="0080344B" w:rsidRDefault="006B698B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развивать фантазию, умение выражать в движении задуманный образ.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Игра на логику: «Четвёртый   лишний». </w:t>
            </w:r>
            <w:r>
              <w:rPr>
                <w:rFonts w:ascii="Times New Roman" w:hAnsi="Times New Roman"/>
                <w:b/>
                <w:i/>
              </w:rPr>
              <w:t>(основы математики, ООМ)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развивать внимание, наблюдательность.</w:t>
            </w:r>
          </w:p>
          <w:p w:rsidR="0080344B" w:rsidRDefault="0080344B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Д/упр «Какой игрушки не стало?» </w:t>
            </w:r>
            <w:r>
              <w:rPr>
                <w:rFonts w:ascii="Times New Roman" w:hAnsi="Times New Roman"/>
                <w:b/>
                <w:i/>
              </w:rPr>
              <w:t>(развитие речи, ООМ)</w:t>
            </w:r>
          </w:p>
          <w:p w:rsidR="0080344B" w:rsidRDefault="006B698B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развивать внимание, наблюдательность.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*Упр «Вылепи, что хочешь»  </w:t>
            </w:r>
            <w:r>
              <w:rPr>
                <w:rFonts w:ascii="Times New Roman" w:hAnsi="Times New Roman"/>
                <w:b/>
                <w:i/>
              </w:rPr>
              <w:t>(лепка)</w:t>
            </w:r>
          </w:p>
          <w:p w:rsidR="0080344B" w:rsidRDefault="006B698B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Цель: закреплять умение детей передавать в лепке форму разных   предметов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pStyle w:val="a9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П/упр «Кто быстрее соберёт шишки и подсчитает их?» </w:t>
            </w:r>
            <w:r>
              <w:rPr>
                <w:rFonts w:ascii="Times New Roman" w:hAnsi="Times New Roman"/>
                <w:b/>
                <w:i/>
              </w:rPr>
              <w:t>(физическое развитие, основы математики, казахский язык)</w:t>
            </w:r>
          </w:p>
          <w:p w:rsidR="0080344B" w:rsidRDefault="006B698B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упражнять в быстроте, в умении считать на казахском языке.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*Сюжетно-ролевая игра «Дочки-матери»  </w:t>
            </w: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(художественная литература - коммуникативная, игровая деятельности)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побуждать детей творчески воспроизводить в играх быт семьи; учить самостоятельно создавать для задуманного сюжета игровую обстановку; воспитывать желание работать в коллективе;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*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Дежурство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уголке природы – полить цветы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(трудовая, коммуникативная деятельности)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Цель: формировать ответственность по отношению к уходу за растениями.</w:t>
            </w: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E" w:rsidRPr="00555E4E" w:rsidRDefault="00555E4E" w:rsidP="00555E4E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E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Формировать стремление </w:t>
            </w:r>
          </w:p>
          <w:p w:rsidR="00555E4E" w:rsidRPr="00555E4E" w:rsidRDefault="00555E4E" w:rsidP="00555E4E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E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 здоровому образу </w:t>
            </w:r>
          </w:p>
          <w:p w:rsidR="0080344B" w:rsidRDefault="00555E4E" w:rsidP="00555E4E">
            <w:pPr>
              <w:spacing w:after="0" w:line="240" w:lineRule="auto"/>
              <w:rPr>
                <w:rFonts w:ascii="Times New Roman" w:hAnsi="Times New Roman"/>
              </w:rPr>
            </w:pPr>
            <w:r w:rsidRPr="00555E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(Расулова.Д)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E" w:rsidRPr="00555E4E" w:rsidRDefault="00555E4E" w:rsidP="00555E4E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Pr="00555E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ормирование знаний об </w:t>
            </w:r>
          </w:p>
          <w:p w:rsidR="00555E4E" w:rsidRPr="00555E4E" w:rsidRDefault="00555E4E" w:rsidP="00555E4E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E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основных деталях </w:t>
            </w:r>
          </w:p>
          <w:p w:rsidR="00555E4E" w:rsidRPr="00555E4E" w:rsidRDefault="00555E4E" w:rsidP="00555E4E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E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строительного материала, </w:t>
            </w:r>
          </w:p>
          <w:p w:rsidR="0080344B" w:rsidRDefault="00555E4E" w:rsidP="00555E4E">
            <w:pPr>
              <w:spacing w:after="0" w:line="240" w:lineRule="auto"/>
              <w:rPr>
                <w:rFonts w:ascii="Times New Roman" w:hAnsi="Times New Roman"/>
              </w:rPr>
            </w:pPr>
            <w:r w:rsidRPr="00555E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их частях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(Халимова.Ф)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Pr="00555E4E" w:rsidRDefault="00555E4E" w:rsidP="00555E4E">
            <w:pPr>
              <w:spacing w:after="160" w:line="23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</w:t>
            </w:r>
            <w:r w:rsidRPr="00555E4E">
              <w:rPr>
                <w:rFonts w:ascii="Times New Roman" w:eastAsia="Times New Roman" w:hAnsi="Times New Roman"/>
                <w:color w:val="000000"/>
                <w:sz w:val="24"/>
              </w:rPr>
              <w:t>мению различать жанры произведений (стихотворен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ия, сказки, рассказы и другие.)(Эльзана)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555E4E" w:rsidP="0013731A">
            <w:pPr>
              <w:tabs>
                <w:tab w:val="left" w:pos="2700"/>
              </w:tabs>
              <w:spacing w:after="0" w:line="240" w:lineRule="auto"/>
              <w:ind w:left="7" w:right="284"/>
              <w:rPr>
                <w:rFonts w:ascii="Times New Roman" w:hAnsi="Times New Roman"/>
                <w:lang w:val="kk-KZ"/>
              </w:rPr>
            </w:pPr>
            <w:r w:rsidRPr="00555E4E">
              <w:rPr>
                <w:rFonts w:ascii="Times New Roman" w:eastAsia="Times New Roman" w:hAnsi="Times New Roman"/>
                <w:color w:val="000000"/>
                <w:sz w:val="24"/>
              </w:rPr>
              <w:t xml:space="preserve">Формирование навыков: сооружения простейших построек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из деталей разных цветов и форм(Рузана)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E" w:rsidRPr="008B1133" w:rsidRDefault="00555E4E" w:rsidP="00555E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Словарный запас: </w:t>
            </w:r>
          </w:p>
          <w:p w:rsidR="00555E4E" w:rsidRPr="008B1133" w:rsidRDefault="00555E4E" w:rsidP="00555E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расширение словарного </w:t>
            </w:r>
          </w:p>
          <w:p w:rsidR="00555E4E" w:rsidRPr="008B1133" w:rsidRDefault="00555E4E" w:rsidP="00555E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запаса через игры и игровые </w:t>
            </w:r>
          </w:p>
          <w:p w:rsidR="00555E4E" w:rsidRPr="008B1133" w:rsidRDefault="00555E4E" w:rsidP="00555E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упражнения; умение </w:t>
            </w:r>
          </w:p>
          <w:p w:rsidR="00555E4E" w:rsidRPr="008B1133" w:rsidRDefault="00555E4E" w:rsidP="00555E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различать и называть части </w:t>
            </w:r>
          </w:p>
          <w:p w:rsidR="0080344B" w:rsidRDefault="00555E4E" w:rsidP="00555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предметов(Абдулхамит)</w:t>
            </w: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Одевание: последовательность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Организовать игры по желанию детей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  <w:i/>
              </w:rPr>
              <w:t>(самостоятельная игровая  деятельность)</w:t>
            </w:r>
          </w:p>
        </w:tc>
      </w:tr>
      <w:tr w:rsidR="008034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Консультация для родителей «Возраст почемучек». Возрастные особенности детей 4–5 лет.</w:t>
            </w:r>
            <w:r>
              <w:rPr>
                <w:rFonts w:ascii="Times New Roman" w:hAnsi="Times New Roman"/>
              </w:rPr>
              <w:tab/>
              <w:t xml:space="preserve">.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Цель: познакомить родителей с особенностями развития детей 4-5 лет. Дать родителям практические рекомендации в вопросах воспитания и развития детей.</w:t>
            </w:r>
          </w:p>
        </w:tc>
      </w:tr>
    </w:tbl>
    <w:p w:rsidR="0080344B" w:rsidRDefault="006B69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Проверено: </w:t>
      </w:r>
    </w:p>
    <w:p w:rsidR="0080344B" w:rsidRDefault="0080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80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80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80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803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803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803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803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5E4E" w:rsidRDefault="00555E4E" w:rsidP="00555E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4255" w:rsidRDefault="00A24255" w:rsidP="00555E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5E4E" w:rsidRDefault="00555E4E" w:rsidP="00555E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44B" w:rsidRDefault="00555E4E" w:rsidP="00555E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</w:t>
      </w:r>
      <w:r w:rsidR="006B698B">
        <w:rPr>
          <w:rFonts w:ascii="Times New Roman" w:eastAsia="Calibri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80344B" w:rsidRDefault="006B6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КГКП«Ясли детский сад «Ерке-Нұр»                                                                                                                                                      </w:t>
      </w:r>
    </w:p>
    <w:p w:rsidR="0080344B" w:rsidRDefault="006B6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редняя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группа: 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Бәйтерек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0344B" w:rsidRDefault="006B6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Возраст детей:3 - 4 лет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2022-2023 уч.год,  неделя (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26-30сентябрь 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8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142"/>
        <w:gridCol w:w="355"/>
        <w:gridCol w:w="2197"/>
        <w:gridCol w:w="2348"/>
        <w:gridCol w:w="50"/>
        <w:gridCol w:w="2295"/>
        <w:gridCol w:w="126"/>
        <w:gridCol w:w="3119"/>
      </w:tblGrid>
      <w:tr w:rsidR="0080344B" w:rsidTr="007A4B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26.09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27.09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28.09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29.09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30.09</w:t>
            </w:r>
          </w:p>
        </w:tc>
      </w:tr>
      <w:tr w:rsidR="008034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Приём детей в группе или на улице</w:t>
            </w:r>
            <w:r>
              <w:rPr>
                <w:rFonts w:ascii="Times New Roman" w:hAnsi="Times New Roman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>
              <w:rPr>
                <w:rFonts w:ascii="Times New Roman" w:hAnsi="Times New Roman"/>
                <w:b/>
                <w:i/>
              </w:rPr>
              <w:t>(развитие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 для обобщения и создания хорошего настроения у детей. Создание доброжелательной атмосферы. </w:t>
            </w:r>
            <w:r>
              <w:rPr>
                <w:rFonts w:ascii="Times New Roman" w:hAnsi="Times New Roman"/>
                <w:b/>
                <w:i/>
              </w:rPr>
              <w:t>(развитие речи – коммуникативная деятельность).</w:t>
            </w:r>
          </w:p>
        </w:tc>
      </w:tr>
      <w:tr w:rsidR="008034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родителями, консультация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0344B" w:rsidTr="007A4B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ab/>
              <w:t>мастерская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«Мои  любимые игрушки»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(лепка, развитие речи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формирование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Навыков лепки знакомых предметовразной формыи величиныпо образцуи представлениюс учётом характерных особенностей предмета; формирование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умения слушания, понимания речи и участия в разговоре.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С/р игра «Детский сад для кукол» </w:t>
            </w: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(ООМ, развитие речи – коммуникативная,ю игровая, самостоятельная  деятельности)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Задачи: воспитывать умение играть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коллективе, обогащение словаря детей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существительными, обозначающими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названия частей и деталей предметов,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качества и свойства предметов.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Конструируем: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«Город для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игрушек»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(конструировпние, ООМ – исследовательская, игровая, познавательная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развивать фантазию, интерес к конструированию из различных материалов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Игра «Страна  игрушек»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(развитие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 воспитывать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бережное  отношение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 игрушкам.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Упражнять в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произношении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звуков«р»,«л».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Развивать умение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составлять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описательный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рассказ  об игрушке.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Игровое упражнение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«Один-много»</w:t>
            </w:r>
          </w:p>
          <w:p w:rsidR="0080344B" w:rsidRDefault="006B698B">
            <w:pPr>
              <w:spacing w:after="0" w:line="229" w:lineRule="exact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Цель:упражнять в образовании</w:t>
            </w:r>
          </w:p>
          <w:p w:rsidR="0080344B" w:rsidRDefault="006B698B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названий игрушек в единственном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 множественном числе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С/р игра «Парикмахерская» </w:t>
            </w: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(ООМ, развитие речи – коммуникативная,ю игровая, самостоятельная  деятельности)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Задачи: воспитывать умение играть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коллективе, обогащение словаря детей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существительными, обозначающими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названия частей и </w:t>
            </w:r>
            <w:r>
              <w:rPr>
                <w:rFonts w:ascii="Times New Roman" w:eastAsia="Times New Roman" w:hAnsi="Times New Roman"/>
                <w:lang w:val="kk-KZ" w:eastAsia="ru-RU"/>
              </w:rPr>
              <w:lastRenderedPageBreak/>
              <w:t>деталей предметов,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качества и свойства предметов.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Творческая мастерская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«Мы рисуем»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(рисование, развитие речи – коммуникативная, игровая, творческая деятельности)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формирование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навыков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лепки знакомых предметовразной формы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и величины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по образцу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и представлению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с учётом характерных особенностей предмета; формирование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умения слушания, понимания речи и участия в разговоре.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Трудовая деятельность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Мыть моющиеся игрушки.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 формировать умение мыть игрушки в мыльной воде губкой,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ополаскивать в чистой воде,  вытирать тряпочкой.</w:t>
            </w:r>
          </w:p>
        </w:tc>
      </w:tr>
      <w:tr w:rsidR="008034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Комплекс «с обручем»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Утренний комплекс упражнений </w:t>
            </w:r>
            <w:r>
              <w:rPr>
                <w:rFonts w:ascii="Times New Roman" w:hAnsi="Times New Roman"/>
                <w:b/>
                <w:i/>
                <w:lang w:val="kk-KZ"/>
              </w:rPr>
              <w:t>(физическое  развитие</w:t>
            </w:r>
            <w:r>
              <w:rPr>
                <w:rFonts w:ascii="Times New Roman" w:hAnsi="Times New Roman"/>
                <w:i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lang w:val="kk-KZ"/>
              </w:rPr>
              <w:t>двигательная активность, игровая деятельность</w:t>
            </w:r>
            <w:r>
              <w:rPr>
                <w:rFonts w:ascii="Times New Roman" w:hAnsi="Times New Roman"/>
                <w:i/>
                <w:lang w:val="kk-KZ"/>
              </w:rPr>
              <w:t>).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в колонне обычным шагом; на носочках, руки вверх, на пятках, руки на поясе; бег с высоким подниманием коленей, руки вперёд; захлёст голени, руки за спину. Ходьба построение в три колонны, (дети берут обручи)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1.«Обруч на плечи» И.п.: ноги вместе, носки врозь, руки с обручем внизу. 1-поднять обруч вверх;2-перевести на плечи;3- поднять вверх;4- вернуться в и.п. Повторить 6 -7 раз.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«Повороты, обруч вперед» И.п. ноги на ширине плеч, обруч внизу.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1-поворот вправо;2- и. п.;3-поворот влево;4-и.п. Повторить по Зраза в каждую сторону.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«Обруч на колено» И.п. ноги вместе, руки с обручем внизу. 1-поднять правую ногу, согнутую в колене, поставить на нее вертикально обруч; 2- и.п. З - поднять левую ногу, согнутую в колене, поставить на нее вертикально обруч;4-и.п. По 3 раза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«Наклоны вперед» И.п.: ноги на ширине плеч, обруч внизу. 1- наклониться вперед, положить обруч;2-и. п.; 3- наклониться вперед, взять обуч; 4-и.п. (6-7раз)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«Наклоны вправо - влево» И.п.: ноги на ширине плеч, обруч вверху. 1-наклон вправо, обруч вверх;2-и. п.;3-наклон влево, обруч вверх;4-и.п. Повторить по З раза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«Прыжки из обруча в обруч» И.п.: ноги вместе, руки на поясе. На 3 счёта прыжки из обруча в обруч. Повторить 6-7 раз.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Бег в колонне по одному. Ходьба. Дыхательное упражнение «Косарь» И.п.: ноги на ширине плеч, руки согнуты в локтях, руки сжаты в кулаки. Резкие широкие повороты с произношением «жу-у-у-ух». Повторить 6 -7 раз.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Речёвка: Мы зарядкой заниматься, начинаем по утрам.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Пусть болезни нас боятся, пусть они не ходят к нам.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 - два, шире шаг! Раз - два, делай с нами так!</w:t>
            </w:r>
          </w:p>
        </w:tc>
      </w:tr>
      <w:tr w:rsidR="008034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80344B" w:rsidRDefault="006B69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</w:t>
            </w:r>
          </w:p>
          <w:p w:rsidR="0080344B" w:rsidRDefault="006B69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80344B" w:rsidRDefault="006B69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Приём пищи</w:t>
            </w:r>
            <w:r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80344B" w:rsidTr="007A4B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организованной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*Д/игра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«Кто как разговаривает?»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(развитие речи – коммуникативная,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игровая деятельности 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Упр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«Раскрась картинку»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рисование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);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деятельности)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Д/игра «Кто где живёт?»;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lang w:val="kk-KZ" w:eastAsia="ru-RU"/>
              </w:rPr>
            </w:pPr>
            <w:r>
              <w:rPr>
                <w:rFonts w:ascii="Times New Roman" w:eastAsia="Times New Roman" w:hAnsi="Times New Roman"/>
                <w:i/>
                <w:lang w:val="kk-KZ" w:eastAsia="ru-RU"/>
              </w:rPr>
              <w:t xml:space="preserve">(развитие речи – коммуникативная, игровая деятельности, </w:t>
            </w:r>
            <w:r>
              <w:rPr>
                <w:rFonts w:ascii="Times New Roman" w:eastAsia="Times New Roman" w:hAnsi="Times New Roman"/>
                <w:i/>
                <w:lang w:val="kk-KZ" w:eastAsia="ru-RU"/>
              </w:rPr>
              <w:lastRenderedPageBreak/>
              <w:t xml:space="preserve">ООМ)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Упр «Домик для кукол»  </w:t>
            </w:r>
            <w:r>
              <w:rPr>
                <w:rFonts w:ascii="Times New Roman" w:eastAsia="Times New Roman" w:hAnsi="Times New Roman"/>
                <w:i/>
                <w:lang w:val="kk-KZ" w:eastAsia="ru-RU"/>
              </w:rPr>
              <w:t>(конструирование - коммуникативная, познавательная, игровая деятельности)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Д/ упр «Чего не стало?» 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(ООМ, развитие 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Цель: развитие внимания 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наблюдательности.</w:t>
            </w:r>
          </w:p>
          <w:p w:rsidR="0080344B" w:rsidRDefault="0080344B">
            <w:pPr>
              <w:spacing w:after="16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Дид/упр «С какого дерева листочек»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(ООМ, развитие речи)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</w:rPr>
              <w:t xml:space="preserve">Цель: закрепить </w:t>
            </w:r>
            <w:r>
              <w:rPr>
                <w:rFonts w:ascii="Times New Roman" w:hAnsi="Times New Roman"/>
              </w:rPr>
              <w:lastRenderedPageBreak/>
              <w:t>знания детей о названиях деревьев, способствовать развитию умения узнавать растения по листу.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Дид. игра «Когда это бывает?»  </w:t>
            </w:r>
            <w:r>
              <w:rPr>
                <w:rFonts w:ascii="Times New Roman" w:hAnsi="Times New Roman"/>
                <w:b/>
                <w:i/>
              </w:rPr>
              <w:t xml:space="preserve">(ООМ, развитие речи)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</w:rPr>
              <w:t>Цель: учить детей различать признаки времен года.</w:t>
            </w:r>
          </w:p>
        </w:tc>
      </w:tr>
      <w:tr w:rsidR="0080344B" w:rsidTr="007A4B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часть.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движений.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Равновесие ходьба по гимнастической скамейке с перешагиванием через кубики, поставленные на расстоянии двух шагов ребенка, руки на поясе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Прыжки подпрыгивание на двух ногах с продвижением вперед, энергично </w:t>
            </w:r>
            <w:r>
              <w:rPr>
                <w:rFonts w:ascii="Times New Roman" w:hAnsi="Times New Roman"/>
              </w:rPr>
              <w:lastRenderedPageBreak/>
              <w:t>отталкиваясь от пола (расстояние 4 м) 3. 3.Перебрасывание мячей, стоя в шеренгах (расстояние между детьми 2,5 м), двумя руками снизу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Подвижная игра «Мышеловка»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часть.   Игра малой подвижности «Воробушки и кот».</w:t>
            </w:r>
          </w:p>
          <w:p w:rsidR="0080344B" w:rsidRDefault="0080344B" w:rsidP="00A24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5" w:rsidRP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bookmarkStart w:id="3" w:name="_GoBack"/>
            <w:r>
              <w:rPr>
                <w:rFonts w:ascii="Times New Roman" w:hAnsi="Times New Roman"/>
                <w:b/>
              </w:rPr>
              <w:lastRenderedPageBreak/>
              <w:t>Музыка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Слушание муз Куй Жацдарман. Обучать умению воспринимать звуки казахского народного инструмента - Домбры  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Пение. Мир похож  на цветной луг. Обучать  детей выразительному пению  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Муз ритм. Движ  Каз танцевальные движения. Легко и свободно выполнять  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Игра на муз инстр   Мы музыканты. Играть на различных музыкальных инструментах.</w:t>
            </w:r>
          </w:p>
          <w:p w:rsidR="0080344B" w:rsidRDefault="00A24255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5.Танцы  Танец Батыров. Знакомить с казахским национальным танцевальным искусством</w:t>
            </w:r>
            <w:bookmarkEnd w:id="3"/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</w:t>
            </w:r>
            <w:r w:rsidR="00A24255">
              <w:rPr>
                <w:rFonts w:ascii="Times New Roman" w:hAnsi="Times New Roman"/>
                <w:b/>
              </w:rPr>
              <w:t xml:space="preserve">                             </w:t>
            </w:r>
            <w:r w:rsidR="00A24255">
              <w:rPr>
                <w:rFonts w:ascii="Times New Roman" w:hAnsi="Times New Roman"/>
                <w:b/>
              </w:rPr>
              <w:t>(на свежем</w:t>
            </w:r>
            <w:r w:rsidR="00A24255">
              <w:rPr>
                <w:rFonts w:ascii="Times New Roman" w:hAnsi="Times New Roman"/>
              </w:rPr>
              <w:t xml:space="preserve"> </w:t>
            </w:r>
            <w:r w:rsidR="00A24255">
              <w:rPr>
                <w:rFonts w:ascii="Times New Roman" w:hAnsi="Times New Roman"/>
                <w:b/>
              </w:rPr>
              <w:t>воздухе)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часть.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Общеразвивающие упражнения (без предметов)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движений.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Равновесие ходьба по гимнастической скамейке с перешагиванием через кубики, поставленные на расстоянии двух </w:t>
            </w:r>
            <w:r>
              <w:rPr>
                <w:rFonts w:ascii="Times New Roman" w:hAnsi="Times New Roman"/>
              </w:rPr>
              <w:lastRenderedPageBreak/>
              <w:t>шагов ребенка, руки на поясе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Прыжки подпрыгивание на двух ногах с продвижением вперед, энергично отталкиваясь от пола (расстояние 4 м) 3. 3.Перебрасывание мячей, стоя в шеренгах (расстояние между детьми 2,5 м), двумя руками снизу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Подвижная игра «Мышеловка»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часть.   Игра малой подвижности «Воробушки и кот».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Казахский язык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Тақырыбы :   Жемістер 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Балаларға  жемістер жайлы , сұрақ қойып, дұрыс жауап беруге үйрету.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«Дұрыс ата»  ойыны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Балалар үстел үстіндегі жемістерді атап,  суреттейді.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Сұрақ – жауап .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Айтайық –қайталайық .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«Жаңғырық» ойыны</w:t>
            </w:r>
          </w:p>
          <w:p w:rsidR="00A24255" w:rsidRDefault="00A24255" w:rsidP="00A24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Қорытынды.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часть. Построение в шеренгу, проверка осанки и равнения. Ходьба и бег в колонне по одному (в чередовании).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часть.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Общеразвивающие упражнения (с предметами)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движений.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Прыжки — подпрыгивание на двух ногах («достань до предмета»). Выполняются 4—6 прыжков подряд, затем пауза и снова прыжки по сигналу инструктора (3—4 раза каждой подгруппой).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Подбрасывание малого мяча (диаметр 6—8 см) вверх двумя руками. При выполнении бросков воспитатель обращает внимание детей на исходное положение ног: ноги врозь, мяч в согнутых руках перед собой. Следить за полетом мяча и ловить, стараясь не прижимать его к груди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Бег в среднем темпе (до 1,5 мин).</w:t>
            </w:r>
          </w:p>
          <w:p w:rsidR="00A24255" w:rsidRDefault="006B698B" w:rsidP="00A242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часть. Игра малой подвижности «У кого мяч?»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34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8034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 Одевание: последовательность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; (самообслуживание)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0344B" w:rsidTr="007A4B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hd w:val="clear" w:color="auto" w:fill="FFFFFF"/>
              <w:tabs>
                <w:tab w:val="center" w:pos="4961"/>
                <w:tab w:val="left" w:pos="7905"/>
              </w:tabs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машиной, привозящей продукты в детский сад.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привлекать к наблюдениям за транспортом, учить называть части машины: кабина, колёса, руль.  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Провести наблюдение за машиной и людьми, обслуживающими и использующими автомобиль.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Ход 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наблюдения. 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(ООМ, развитие речи</w:t>
            </w:r>
            <w:r>
              <w:rPr>
                <w:rFonts w:ascii="Times New Roman" w:eastAsia="Times New Roman" w:hAnsi="Times New Roman"/>
                <w:lang w:eastAsia="ru-RU"/>
              </w:rPr>
              <w:t>)  Обратить  внимание малышей на машину, её внешние особенности: у автомобиля есть колёса; фары (огоньки) — «глазки» освещают дорогу; машина едет по дороге; на грузовой машине привозят разные продукты, например, молоко, хлеб, овощи и фрукты для детей в детский сад; в легковых машинах люди переезжают с одной улицы на другую, например, малышей привозят папы (мамы) в детский сад; за рулем машины всегда сидит водитель (шофер), он управляет машиной;   без взрослых подходить к машинам опасно. Машины помогают людям перевозить грузы. Когда машина едет, ее колёса «разговаривают»: «ш-ш-ш-ш». Когда водитель видит препятствие на дороге (людей, животных, стайку птиц и т.п.), он сигналит — «би-би-кает».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      Желательно договориться с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водителем, чтобы он вышел из машины и поговорил с детьми о своей профессии (например: «Меня зовут Иван Петрович. Я водитель машины. Я привожу вам в детский сад молоко, хлеб, печенье, яблочки; мою маши­ну» и др.).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(физическое  развитие)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«Поезд». 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упражнять в ходьбе друг за другом, учить начинать и заканчивать движение по сигналу воспитателя.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Трудовая деятельность: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 «Сметём песок с бортиков песочницы». 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воспитывать желание трудиться вместе с воспитателем.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(физическое  развитие)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Упражнять в ходьбе по прямой.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Свободные игры (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самостоятельная деятельность детей)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Наблюдение за солнцем</w:t>
            </w:r>
          </w:p>
          <w:p w:rsidR="0080344B" w:rsidRDefault="006B698B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Цель: уточнить знания детей о том, что осенью солнце светит, но почти не греет. Научить играть с солнечным зайчиком. Развивать познавательные интересы, наблюдательность, устойчивое внимание; закреплять знания о явлениях неживой природы.                                  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Ход наблюдения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(ООМ, развитие речи)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Сообщить детям, что наступила ранняя осень, но погода ещё мало отличается от летней. Солнце днём также светит и греет. По утрам и вечерам уже становится прохладнее. Предложить найти солнечные места на участке.</w:t>
            </w:r>
          </w:p>
          <w:p w:rsidR="0080344B" w:rsidRDefault="006B698B">
            <w:pPr>
              <w:spacing w:after="0" w:line="240" w:lineRule="auto"/>
              <w:ind w:left="13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Тучка прячется за лес, смотрит солнышко с небес.</w:t>
            </w:r>
          </w:p>
          <w:p w:rsidR="0080344B" w:rsidRDefault="006B698B">
            <w:pPr>
              <w:spacing w:after="0" w:line="240" w:lineRule="auto"/>
              <w:ind w:left="13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 такое чистое, доброе, лучистое.  </w:t>
            </w:r>
          </w:p>
          <w:p w:rsidR="0080344B" w:rsidRDefault="006B698B">
            <w:pPr>
              <w:spacing w:after="0" w:line="240" w:lineRule="auto"/>
              <w:ind w:left="13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Если б мы его достали, Мы б его расцеловали.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Изучение солнечных лучей  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(исследовательская деят-ть)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Лучи 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согревают</w:t>
            </w:r>
            <w:r>
              <w:rPr>
                <w:rFonts w:ascii="Times New Roman" w:eastAsia="Times New Roman" w:hAnsi="Times New Roman"/>
                <w:lang w:eastAsia="ru-RU"/>
              </w:rPr>
              <w:t> – подставить ладошки; 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сушат </w:t>
            </w:r>
            <w:r>
              <w:rPr>
                <w:rFonts w:ascii="Times New Roman" w:eastAsia="Times New Roman" w:hAnsi="Times New Roman"/>
                <w:lang w:eastAsia="ru-RU"/>
              </w:rPr>
              <w:t>– вынести мокрые резиновые мячи   на участок, дети наблюдают, как они постепенно высыхают; 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освещают </w:t>
            </w:r>
            <w:r>
              <w:rPr>
                <w:rFonts w:ascii="Times New Roman" w:eastAsia="Times New Roman" w:hAnsi="Times New Roman"/>
                <w:lang w:eastAsia="ru-RU"/>
              </w:rPr>
              <w:t> - найти солнечную и теневую стороны.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 (трудовая деятельность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): собрать песок в песочницу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Цель: учить наводить порядок, поощрять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добровольное участие в труде взрослых.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 игра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« Беги ко мне!»  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(физическое развитие)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Цель: упражнять детей действовать по сигналу, выполнять бег в прямом направлении одновременно всей группой.  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(физическое развитие)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Развитие подражательных движений.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развивать внимание, логическое мышление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Свободные игры (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самостоятельная деятельность детей).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:rsidR="0080344B" w:rsidRDefault="0080344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Наблюдение за </w:t>
            </w: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бабочкой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Цель: формировать у детей бережное отношение к насекомым, воспитывать умение видеть красоту окружающего мира.</w:t>
            </w:r>
          </w:p>
          <w:p w:rsidR="0080344B" w:rsidRDefault="006B698B">
            <w:pPr>
              <w:pStyle w:val="c2"/>
              <w:spacing w:before="0" w:beforeAutospacing="0" w:after="0" w:afterAutospacing="0"/>
              <w:rPr>
                <w:rStyle w:val="c14"/>
                <w:bCs/>
                <w:sz w:val="22"/>
                <w:szCs w:val="22"/>
              </w:rPr>
            </w:pPr>
            <w:r>
              <w:rPr>
                <w:rStyle w:val="c14"/>
                <w:bCs/>
                <w:sz w:val="22"/>
                <w:szCs w:val="22"/>
              </w:rPr>
              <w:t>(</w:t>
            </w:r>
            <w:r>
              <w:rPr>
                <w:rStyle w:val="c14"/>
                <w:b/>
                <w:bCs/>
                <w:i/>
                <w:sz w:val="22"/>
                <w:szCs w:val="22"/>
              </w:rPr>
              <w:t>ООМ, Развитие речи</w:t>
            </w:r>
            <w:r>
              <w:rPr>
                <w:rStyle w:val="c14"/>
                <w:bCs/>
                <w:sz w:val="22"/>
                <w:szCs w:val="22"/>
              </w:rPr>
              <w:t xml:space="preserve">) Увидеть бабочку можно в парках на тихих улочках, и на участке </w:t>
            </w:r>
            <w:r>
              <w:rPr>
                <w:rStyle w:val="c14"/>
                <w:bCs/>
                <w:sz w:val="22"/>
                <w:szCs w:val="22"/>
              </w:rPr>
              <w:lastRenderedPageBreak/>
              <w:t>детского садика. Они живут под листьями в траве. Бабочка предпочитает жить в нешумных местах хорошо укрытых от сильных ветров. Когда начинается дождь, бабочка прячется в щелях деревьев.</w:t>
            </w:r>
          </w:p>
          <w:p w:rsidR="0080344B" w:rsidRDefault="006B698B">
            <w:pPr>
              <w:pStyle w:val="c2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  <w:r>
              <w:rPr>
                <w:rStyle w:val="c14"/>
                <w:b/>
                <w:bCs/>
                <w:sz w:val="22"/>
                <w:szCs w:val="22"/>
              </w:rPr>
              <w:t>Подвижная игра</w:t>
            </w:r>
            <w:r>
              <w:rPr>
                <w:sz w:val="22"/>
                <w:szCs w:val="22"/>
              </w:rPr>
              <w:t> </w:t>
            </w:r>
            <w:r>
              <w:rPr>
                <w:b/>
                <w:i/>
                <w:sz w:val="22"/>
                <w:szCs w:val="22"/>
              </w:rPr>
              <w:t>(физическое  развитие)</w:t>
            </w:r>
          </w:p>
          <w:p w:rsidR="0080344B" w:rsidRDefault="006B698B">
            <w:pPr>
              <w:pStyle w:val="c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«Поймай комара»</w:t>
            </w:r>
          </w:p>
          <w:p w:rsidR="0080344B" w:rsidRDefault="006B698B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c14"/>
                <w:bCs/>
                <w:sz w:val="22"/>
                <w:szCs w:val="22"/>
              </w:rPr>
              <w:t>Цель</w:t>
            </w:r>
            <w:r>
              <w:rPr>
                <w:sz w:val="22"/>
                <w:szCs w:val="22"/>
              </w:rPr>
              <w:t>: развивать умение подпрыгивать на месте как можно выше.</w:t>
            </w:r>
          </w:p>
          <w:p w:rsidR="0080344B" w:rsidRDefault="006B698B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Ход игры – дети пытаются поймать листок,  висящий на веточке или летящий по воздуху.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Игровое упражнение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(физическое  развитие) </w:t>
            </w:r>
            <w:r>
              <w:rPr>
                <w:rFonts w:ascii="Times New Roman" w:eastAsia="Times New Roman" w:hAnsi="Times New Roman"/>
                <w:lang w:eastAsia="ru-RU"/>
              </w:rPr>
              <w:t>«Идите ко мне». Цель: упражнять детей в беге в прямом направлении без остановки.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Трудовое поручение  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(трудовая деят-ть, основы математики, казахский язык))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 «Соберём игрушки по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окончанию 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прогулки</w:t>
            </w:r>
            <w:r>
              <w:rPr>
                <w:rFonts w:ascii="Times New Roman" w:eastAsia="Times New Roman" w:hAnsi="Times New Roman"/>
                <w:lang w:eastAsia="ru-RU"/>
              </w:rPr>
              <w:t>». Цель: учить выполнять простейшие поручения, считать игрушки, называть их по-казахски.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(физическое развитие) </w:t>
            </w:r>
            <w:r>
              <w:rPr>
                <w:rFonts w:ascii="Times New Roman" w:eastAsia="Times New Roman" w:hAnsi="Times New Roman"/>
                <w:lang w:eastAsia="ru-RU"/>
              </w:rPr>
              <w:t>Прыжки с продвижением вперёд.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Цели: учить прыгать на двух ногах с продвижением вперёд, побуждать к самостоятельному выполнению  элементарных поручений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игры детей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отклик на предложение поиграть.</w:t>
            </w:r>
          </w:p>
          <w:p w:rsidR="0080344B" w:rsidRDefault="0080344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Наблюдение за дождём</w:t>
            </w:r>
          </w:p>
          <w:p w:rsidR="0080344B" w:rsidRDefault="006B698B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продолжать знакомить с природным явлением — дождем;  показать разнообразие состояния воды в окружающей среде;   формировать творческое отношение к делу.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(ООМ, развитие речи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lastRenderedPageBreak/>
              <w:t>В дождливую погоду предложить детям понаблюдать из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окна, как капли дождя падают на землю. Ранее воспитатель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выносит емкость для накапливания дождевой воды. Капли стучат по стеклу. Послушать вместе с детьми шум дождя (есть дождик веселый, а есть грустный), определить, какой дождь.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Д/ игра «Кто, что делает?»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(развитие речи, ООМ)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учить подбирать глаголы, учить отвечать на вопросы.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П/игры (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физическое развитие)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«Солнышко и дождь».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Цели: учить ходить и бегать врассыпную, не наталкиваясь друг на друга; приучать быстро действовать по сигналу воспитателя,  помогать друг другу.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«Лиса в курятнике».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Цели: упражнять в беге, умении действовать по сигналу воспитателя, спрыгивать со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скамейки; учить прыжкам на двух ногах с продвижением вперед на 2—3 метра; совершенствовать навыки перепрыгивания. 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  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(трудовая деятельность: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  поливка дождевой водой растений в группе. 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воспитывать желание участвовать в уходе за комнатными растениями. 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(физическое  развитие)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Игровое упражнение «По мостику»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Цель: упражнять в ходьбе по ограниченной поверхности. 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игры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получить положительный отклик на предложение поиграть.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Наблюдение за ветром.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знакомить детей с доступными явлениями природы, разнообразить игровую деятельность с помощью действий с вертушками 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(ленточками)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наблюдения: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(художественная литература, развитие речи, ООМ)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Воспитатель загадывает детям загадку, чтобы дети угадали, о чем будет сегодняшнее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наблюдение.</w:t>
            </w:r>
          </w:p>
          <w:p w:rsidR="0080344B" w:rsidRDefault="006B698B">
            <w:pPr>
              <w:shd w:val="clear" w:color="auto" w:fill="FFFFFF"/>
              <w:spacing w:after="0" w:line="245" w:lineRule="atLeast"/>
              <w:ind w:left="3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 берёзку качну, я тебя подтолкну.</w:t>
            </w:r>
          </w:p>
          <w:p w:rsidR="0080344B" w:rsidRDefault="006B698B">
            <w:pPr>
              <w:shd w:val="clear" w:color="auto" w:fill="FFFFFF"/>
              <w:spacing w:after="0" w:line="245" w:lineRule="atLeast"/>
              <w:ind w:left="3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Налечу, засвищу, даже шапку утащу.</w:t>
            </w:r>
          </w:p>
          <w:p w:rsidR="0080344B" w:rsidRDefault="006B698B">
            <w:pPr>
              <w:shd w:val="clear" w:color="auto" w:fill="FFFFFF"/>
              <w:spacing w:after="0" w:line="245" w:lineRule="atLeast"/>
              <w:ind w:left="34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 меня не видать. Кто я?       Можешь отгадать?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ветер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− Ветер – невидим, но мы его можем чувствовать, и наблюдать за ним. Наблюдая за определёнными объектами, такими как: деревья, кустарники, трава, тучи на небе, цветы можно определить силу, скорость и направление ветра.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− Как можно обнаружить ветер? Посмотрите вокруг – есть ли сегодня ветер? (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/>
                <w:lang w:eastAsia="ru-RU"/>
              </w:rPr>
              <w:t>) Как вы догадались? (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− Какой сегодня ветер, сильный или слабый? (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− Предлагаю вам самим стать ветром (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каждому ребенку раздаются атласные ленточки</w:t>
            </w:r>
            <w:r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− Давайте подуем на ленточки так, как если – бы дул сильный ветер (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действия детей</w:t>
            </w:r>
            <w:r>
              <w:rPr>
                <w:rFonts w:ascii="Times New Roman" w:eastAsia="Times New Roman" w:hAnsi="Times New Roman"/>
                <w:lang w:eastAsia="ru-RU"/>
              </w:rPr>
              <w:t>), а теперь изображаем слабый ветер (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действия детей</w:t>
            </w:r>
            <w:r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(физическое развитие, ООМ)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«Деревья и ветер»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Дети изображают деревья. Воспитатель рассказывает о том, какая погода на улице, а они при этом выполняют соответствующие движения.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− На улице тихо-тихо, ветра нет. Деревья стоят ровно, веточки и листики у них не колышутся. (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Дети стоят спокойно, подняв руки-ветки)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− И вдруг как налетит ветер, как зашумит, деревья закачались, листочки зашелестели, зашумели – «шу-шу-шу…» 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(Дети качают руками, шумят, изображая качающиеся от ветра деревья).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Труд: 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(трудовая деятельность: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соберём песок в песочницу . 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привлекать к выполнению трудовых поручений.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работа.  (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физическое  развитие)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 Игровое упражнение «Пройди по дорожке». </w:t>
            </w:r>
          </w:p>
          <w:p w:rsidR="0080344B" w:rsidRDefault="006B6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 упражнять детей в ходьбе по ограниченной площади.</w:t>
            </w:r>
          </w:p>
          <w:p w:rsidR="0080344B" w:rsidRDefault="006B69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игры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</w:tr>
      <w:tr w:rsidR="008034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деятельность.</w:t>
            </w:r>
          </w:p>
        </w:tc>
      </w:tr>
      <w:tr w:rsidR="008034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0344B">
        <w:trPr>
          <w:trHeight w:val="4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 xml:space="preserve">Чтение «Наши ножки»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Ходит сон, близ окон, бродит дрёма  возле дома, и глядят - все ли спят?   Цель: </w:t>
            </w:r>
            <w:r>
              <w:rPr>
                <w:rFonts w:ascii="Times New Roman" w:eastAsia="Times New Roman" w:hAnsi="Times New Roman"/>
                <w:lang w:eastAsia="ru-RU"/>
              </w:rPr>
              <w:t>создание благоприятной</w:t>
            </w:r>
          </w:p>
          <w:p w:rsidR="0080344B" w:rsidRDefault="006B69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обстановки для спокойного сна детей.</w:t>
            </w:r>
          </w:p>
        </w:tc>
      </w:tr>
      <w:tr w:rsidR="008034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1-й комплекс «Спортивные  ребята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(физическое  развитие – самостоятельная игровая активность)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 И. П. : лежа на спине, руки вдоль туловища. Согнуть колени, ноги подтянуть к груди, обхватить колени руками, вернуться в и. п.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 И. П. : лежа на спине, руки в замок за голову, ноги согнуты в коленях. Наклон колен влево, в и. п., наклон колен вправо, в и. п.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 И. П. : сидя, ноги вместе, руки в упоре сзади. Согнуть ноги в коленях, подтянуть их к груди, со звуком «ф-ф» — выдох, И. П., вдох (через нос).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 И. П. : то же, одна рука на животе, другая на груди. Вдох через нос, втягивая живот; выдох через рот, надувая живот.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 И. п. : сидя, ноги врозь, руки внизу. Хлопок в ладоши перед собой — выдох; развести ладони в стороны — вдох.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6.«Змеиный язычок». Представляем, как длинный змеиный язык пытается высунуться как можно дальше, стараясь достать до подбородка. Повтор 6 раз.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(Культурно-гигиенические навыки, развитие речи, самообслуживание)</w:t>
            </w:r>
          </w:p>
        </w:tc>
      </w:tr>
      <w:tr w:rsidR="008034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0344B" w:rsidTr="007A4B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Дид. игра «Скажи по-другому» </w:t>
            </w:r>
            <w:r>
              <w:rPr>
                <w:color w:val="000000"/>
                <w:sz w:val="22"/>
                <w:szCs w:val="22"/>
              </w:rPr>
              <w:t xml:space="preserve">с мячом  </w:t>
            </w:r>
            <w:r>
              <w:rPr>
                <w:b/>
                <w:i/>
                <w:color w:val="000000"/>
                <w:sz w:val="22"/>
                <w:szCs w:val="22"/>
              </w:rPr>
              <w:t>(развитие речи, физическое  развитие)</w:t>
            </w:r>
          </w:p>
          <w:p w:rsidR="0080344B" w:rsidRDefault="006B698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Цель: закрепить обобщающие понятия (воспитатель бросает мяч ребёнку и называет общее понятие, ребёнок бросает мяч обратно и называет видовое понятие: игрушка – кукла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Игра на логику: «Четвёртый   лишний». </w:t>
            </w:r>
            <w:r>
              <w:rPr>
                <w:rFonts w:ascii="Times New Roman" w:hAnsi="Times New Roman"/>
                <w:b/>
                <w:i/>
              </w:rPr>
              <w:t>(основы  математики)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развивать внимание, наблюдательность.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С/р игра «Больница» </w:t>
            </w:r>
            <w:r>
              <w:rPr>
                <w:rFonts w:ascii="Times New Roman" w:hAnsi="Times New Roman"/>
                <w:b/>
                <w:i/>
              </w:rPr>
              <w:t>(ООМ, коммуникативная, игровая деят-ть)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формировать умение играть по собственному замыслу, стимулировать творческую активность детей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Дид. игра «Что где стоит»  </w:t>
            </w:r>
            <w:r>
              <w:rPr>
                <w:rFonts w:ascii="Times New Roman" w:hAnsi="Times New Roman"/>
                <w:b/>
                <w:i/>
              </w:rPr>
              <w:t>(ООМ)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учить соотносить предметы мебели и обихода с их назначением и размещением в квартире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 игра «Встань на место»</w:t>
            </w:r>
          </w:p>
          <w:p w:rsidR="0080344B" w:rsidRDefault="006B69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(основы математики</w:t>
            </w:r>
            <w: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Пал/ упр: «Дружба»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(физическое развитие, развитие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развивать мелкую моторику</w:t>
            </w:r>
          </w:p>
          <w:p w:rsidR="0080344B" w:rsidRDefault="0080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344B" w:rsidTr="007A4B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Pr="00555E4E" w:rsidRDefault="00555E4E" w:rsidP="00555E4E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E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навыков счета в пределах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(Таслима)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E" w:rsidRPr="00555E4E" w:rsidRDefault="00555E4E" w:rsidP="00555E4E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E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навыков: </w:t>
            </w:r>
          </w:p>
          <w:p w:rsidR="00555E4E" w:rsidRPr="00555E4E" w:rsidRDefault="00555E4E" w:rsidP="00555E4E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E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составления </w:t>
            </w:r>
          </w:p>
          <w:p w:rsidR="00555E4E" w:rsidRPr="00555E4E" w:rsidRDefault="00555E4E" w:rsidP="00555E4E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E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коллективной сюжетной </w:t>
            </w:r>
          </w:p>
          <w:p w:rsidR="0080344B" w:rsidRDefault="00555E4E" w:rsidP="00555E4E">
            <w:pPr>
              <w:tabs>
                <w:tab w:val="left" w:pos="2700"/>
              </w:tabs>
              <w:spacing w:after="0" w:line="240" w:lineRule="auto"/>
              <w:ind w:left="7" w:right="284"/>
              <w:rPr>
                <w:rFonts w:ascii="Times New Roman" w:hAnsi="Times New Roman"/>
                <w:lang w:val="kk-KZ"/>
              </w:rPr>
            </w:pPr>
            <w:r w:rsidRPr="00555E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7A4B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омпозиции(Султан)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0" w:rsidRPr="007A4B20" w:rsidRDefault="007A4B20" w:rsidP="007A4B20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B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</w:p>
          <w:p w:rsidR="0080344B" w:rsidRPr="007A4B20" w:rsidRDefault="007A4B20" w:rsidP="007A4B20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B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навыков: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A4B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использования разных способов лепки животного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(Арсен)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Pr="007A4B20" w:rsidRDefault="007A4B20" w:rsidP="007A4B20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B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Формировать навыки: ползание, лазанье.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(Анеля)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20" w:rsidRPr="007A4B20" w:rsidRDefault="007A4B20" w:rsidP="007A4B20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B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</w:p>
          <w:p w:rsidR="007A4B20" w:rsidRPr="007A4B20" w:rsidRDefault="007A4B20" w:rsidP="007A4B20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B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навыков драматизирования </w:t>
            </w:r>
          </w:p>
          <w:p w:rsidR="007A4B20" w:rsidRPr="007A4B20" w:rsidRDefault="007A4B20" w:rsidP="007A4B20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B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сказки по знакомым </w:t>
            </w:r>
          </w:p>
          <w:p w:rsidR="0080344B" w:rsidRDefault="007A4B20" w:rsidP="007A4B20">
            <w:pPr>
              <w:spacing w:after="0" w:line="240" w:lineRule="auto"/>
              <w:rPr>
                <w:rFonts w:ascii="Times New Roman" w:hAnsi="Times New Roman"/>
              </w:rPr>
            </w:pPr>
            <w:r w:rsidRPr="007A4B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сюжетам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.(Нарханым)</w:t>
            </w:r>
          </w:p>
        </w:tc>
      </w:tr>
      <w:tr w:rsidR="008034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Одевание: последовательность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8034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Организовать игры по желанию детей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  <w:i/>
              </w:rPr>
              <w:t>(самостоятельная игровая  деятельность)</w:t>
            </w:r>
          </w:p>
          <w:p w:rsidR="0080344B" w:rsidRDefault="006B6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8034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B" w:rsidRDefault="006B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Анкетирование родителей.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«Какой вы родитель?»</w:t>
            </w:r>
          </w:p>
        </w:tc>
      </w:tr>
    </w:tbl>
    <w:p w:rsidR="0080344B" w:rsidRDefault="006B698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Проверено: </w:t>
      </w:r>
    </w:p>
    <w:sectPr w:rsidR="0080344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0B5" w:rsidRDefault="00FA60B5">
      <w:pPr>
        <w:spacing w:line="240" w:lineRule="auto"/>
      </w:pPr>
      <w:r>
        <w:separator/>
      </w:r>
    </w:p>
  </w:endnote>
  <w:endnote w:type="continuationSeparator" w:id="0">
    <w:p w:rsidR="00FA60B5" w:rsidRDefault="00FA6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0B5" w:rsidRDefault="00FA60B5">
      <w:pPr>
        <w:spacing w:after="0"/>
      </w:pPr>
      <w:r>
        <w:separator/>
      </w:r>
    </w:p>
  </w:footnote>
  <w:footnote w:type="continuationSeparator" w:id="0">
    <w:p w:rsidR="00FA60B5" w:rsidRDefault="00FA60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31E3D"/>
    <w:multiLevelType w:val="multilevel"/>
    <w:tmpl w:val="18331E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3FF27C7"/>
    <w:multiLevelType w:val="multilevel"/>
    <w:tmpl w:val="23FF27C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72"/>
    <w:rsid w:val="00005CFD"/>
    <w:rsid w:val="000148B5"/>
    <w:rsid w:val="00023053"/>
    <w:rsid w:val="00024558"/>
    <w:rsid w:val="00032376"/>
    <w:rsid w:val="00041C3D"/>
    <w:rsid w:val="0004528C"/>
    <w:rsid w:val="000755B7"/>
    <w:rsid w:val="0008290F"/>
    <w:rsid w:val="00086369"/>
    <w:rsid w:val="000944A9"/>
    <w:rsid w:val="000C3D53"/>
    <w:rsid w:val="000E7899"/>
    <w:rsid w:val="0010314E"/>
    <w:rsid w:val="00122027"/>
    <w:rsid w:val="00126D29"/>
    <w:rsid w:val="00135256"/>
    <w:rsid w:val="00135548"/>
    <w:rsid w:val="0013731A"/>
    <w:rsid w:val="00162E0F"/>
    <w:rsid w:val="00165ED2"/>
    <w:rsid w:val="00173950"/>
    <w:rsid w:val="00176479"/>
    <w:rsid w:val="00195A0F"/>
    <w:rsid w:val="001B4564"/>
    <w:rsid w:val="001D1747"/>
    <w:rsid w:val="00201A19"/>
    <w:rsid w:val="002275BD"/>
    <w:rsid w:val="002302F7"/>
    <w:rsid w:val="00257D1A"/>
    <w:rsid w:val="002935B9"/>
    <w:rsid w:val="002B42E2"/>
    <w:rsid w:val="002C702C"/>
    <w:rsid w:val="00304E49"/>
    <w:rsid w:val="00305F44"/>
    <w:rsid w:val="00307218"/>
    <w:rsid w:val="00310D67"/>
    <w:rsid w:val="00311CBD"/>
    <w:rsid w:val="003248CA"/>
    <w:rsid w:val="00324953"/>
    <w:rsid w:val="00325207"/>
    <w:rsid w:val="00337109"/>
    <w:rsid w:val="00352183"/>
    <w:rsid w:val="00353E78"/>
    <w:rsid w:val="00364DB2"/>
    <w:rsid w:val="00395D9B"/>
    <w:rsid w:val="003A68F3"/>
    <w:rsid w:val="003B01EA"/>
    <w:rsid w:val="003B7425"/>
    <w:rsid w:val="003B79EF"/>
    <w:rsid w:val="003C3A3C"/>
    <w:rsid w:val="003C70C2"/>
    <w:rsid w:val="003D4C50"/>
    <w:rsid w:val="003E1D89"/>
    <w:rsid w:val="00405601"/>
    <w:rsid w:val="0040649D"/>
    <w:rsid w:val="0041402A"/>
    <w:rsid w:val="00417D7C"/>
    <w:rsid w:val="00434BCD"/>
    <w:rsid w:val="004406BA"/>
    <w:rsid w:val="0044741E"/>
    <w:rsid w:val="00475AED"/>
    <w:rsid w:val="00494A8E"/>
    <w:rsid w:val="004B6567"/>
    <w:rsid w:val="004C737A"/>
    <w:rsid w:val="004D67A4"/>
    <w:rsid w:val="004D7D20"/>
    <w:rsid w:val="00511C2A"/>
    <w:rsid w:val="0054033D"/>
    <w:rsid w:val="005430E9"/>
    <w:rsid w:val="00555E4E"/>
    <w:rsid w:val="00563E4B"/>
    <w:rsid w:val="00571B4D"/>
    <w:rsid w:val="00585288"/>
    <w:rsid w:val="0058649D"/>
    <w:rsid w:val="005D3072"/>
    <w:rsid w:val="00605AC6"/>
    <w:rsid w:val="006156D7"/>
    <w:rsid w:val="00621C9A"/>
    <w:rsid w:val="00623A2A"/>
    <w:rsid w:val="0063155A"/>
    <w:rsid w:val="00651C89"/>
    <w:rsid w:val="00697443"/>
    <w:rsid w:val="006A1F95"/>
    <w:rsid w:val="006B1C38"/>
    <w:rsid w:val="006B698B"/>
    <w:rsid w:val="006C62F0"/>
    <w:rsid w:val="006D1689"/>
    <w:rsid w:val="006D69DD"/>
    <w:rsid w:val="006E0129"/>
    <w:rsid w:val="006E1724"/>
    <w:rsid w:val="007058CB"/>
    <w:rsid w:val="007414AF"/>
    <w:rsid w:val="007511EC"/>
    <w:rsid w:val="0077387A"/>
    <w:rsid w:val="00792AFD"/>
    <w:rsid w:val="007A0D1B"/>
    <w:rsid w:val="007A187B"/>
    <w:rsid w:val="007A4B20"/>
    <w:rsid w:val="007B06F9"/>
    <w:rsid w:val="007D5D8A"/>
    <w:rsid w:val="007F1803"/>
    <w:rsid w:val="007F5769"/>
    <w:rsid w:val="0080344B"/>
    <w:rsid w:val="0080391E"/>
    <w:rsid w:val="00813BF0"/>
    <w:rsid w:val="00816DCC"/>
    <w:rsid w:val="0083165F"/>
    <w:rsid w:val="008640B5"/>
    <w:rsid w:val="008963FF"/>
    <w:rsid w:val="008C4D8C"/>
    <w:rsid w:val="008E63FE"/>
    <w:rsid w:val="00906664"/>
    <w:rsid w:val="0090673B"/>
    <w:rsid w:val="00963590"/>
    <w:rsid w:val="009822A6"/>
    <w:rsid w:val="00987EED"/>
    <w:rsid w:val="009B485D"/>
    <w:rsid w:val="009B6F18"/>
    <w:rsid w:val="009C1DE2"/>
    <w:rsid w:val="009E25A9"/>
    <w:rsid w:val="00A00751"/>
    <w:rsid w:val="00A21ACD"/>
    <w:rsid w:val="00A24255"/>
    <w:rsid w:val="00A500FC"/>
    <w:rsid w:val="00A65AC1"/>
    <w:rsid w:val="00A700A7"/>
    <w:rsid w:val="00B31855"/>
    <w:rsid w:val="00B32FE3"/>
    <w:rsid w:val="00B75BA4"/>
    <w:rsid w:val="00B90236"/>
    <w:rsid w:val="00B92788"/>
    <w:rsid w:val="00B92C52"/>
    <w:rsid w:val="00BA37A2"/>
    <w:rsid w:val="00BC0F06"/>
    <w:rsid w:val="00BE2359"/>
    <w:rsid w:val="00C002AE"/>
    <w:rsid w:val="00C41DC8"/>
    <w:rsid w:val="00C41E2C"/>
    <w:rsid w:val="00C629CB"/>
    <w:rsid w:val="00C85290"/>
    <w:rsid w:val="00C95D2D"/>
    <w:rsid w:val="00CB70BA"/>
    <w:rsid w:val="00CC6481"/>
    <w:rsid w:val="00CD1572"/>
    <w:rsid w:val="00CD1650"/>
    <w:rsid w:val="00CD2E03"/>
    <w:rsid w:val="00CF7F54"/>
    <w:rsid w:val="00D122CC"/>
    <w:rsid w:val="00D22FDB"/>
    <w:rsid w:val="00D37647"/>
    <w:rsid w:val="00D453BC"/>
    <w:rsid w:val="00D61259"/>
    <w:rsid w:val="00DC42A2"/>
    <w:rsid w:val="00DD0128"/>
    <w:rsid w:val="00DE4EEA"/>
    <w:rsid w:val="00DF2B11"/>
    <w:rsid w:val="00E0231D"/>
    <w:rsid w:val="00E35EE9"/>
    <w:rsid w:val="00E37896"/>
    <w:rsid w:val="00E61D6A"/>
    <w:rsid w:val="00E63569"/>
    <w:rsid w:val="00E732FC"/>
    <w:rsid w:val="00E961DF"/>
    <w:rsid w:val="00EC56D6"/>
    <w:rsid w:val="00EC6894"/>
    <w:rsid w:val="00ED62CC"/>
    <w:rsid w:val="00EF1201"/>
    <w:rsid w:val="00EF3F7F"/>
    <w:rsid w:val="00EF6D51"/>
    <w:rsid w:val="00F103CD"/>
    <w:rsid w:val="00F11987"/>
    <w:rsid w:val="00F13209"/>
    <w:rsid w:val="00F3459E"/>
    <w:rsid w:val="00F56096"/>
    <w:rsid w:val="00FA60B5"/>
    <w:rsid w:val="00FB503E"/>
    <w:rsid w:val="00FC02C2"/>
    <w:rsid w:val="00FD1F51"/>
    <w:rsid w:val="00FD37D1"/>
    <w:rsid w:val="00FF5260"/>
    <w:rsid w:val="6D01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B0A5"/>
  <w15:docId w15:val="{340FF38C-9A9D-4353-8A84-C4D01F7B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qFormat/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qFormat/>
  </w:style>
  <w:style w:type="character" w:customStyle="1" w:styleId="c0">
    <w:name w:val="c0"/>
    <w:basedOn w:val="a0"/>
    <w:qFormat/>
  </w:style>
  <w:style w:type="paragraph" w:styleId="a9">
    <w:name w:val="No Spacing"/>
    <w:link w:val="aa"/>
    <w:uiPriority w:val="1"/>
    <w:qFormat/>
    <w:rPr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locked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C52D-0A38-43CD-9F80-E7DC9F73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14976</Words>
  <Characters>85365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157</cp:revision>
  <cp:lastPrinted>2025-06-02T11:50:00Z</cp:lastPrinted>
  <dcterms:created xsi:type="dcterms:W3CDTF">2022-10-15T18:33:00Z</dcterms:created>
  <dcterms:modified xsi:type="dcterms:W3CDTF">2025-06-13T08:50:00Z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6D4DE4AC063C444A9F81CF2A2AB49835_12</vt:lpwstr>
  </property>
</Properties>
</file>