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8EE55" w14:textId="77777777" w:rsidR="00585288" w:rsidRPr="004D7D20" w:rsidRDefault="00ED6CF1" w:rsidP="003365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585288" w:rsidRPr="004D7D20">
        <w:rPr>
          <w:rFonts w:ascii="Times New Roman" w:eastAsia="Calibri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14:paraId="64ABF231" w14:textId="77777777" w:rsidR="0008290F" w:rsidRPr="004D7D20" w:rsidRDefault="0008290F" w:rsidP="0008290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772E4C" w14:textId="77777777" w:rsidR="0008290F" w:rsidRPr="004D7D20" w:rsidRDefault="0008290F" w:rsidP="0058528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37F40B" w14:textId="77777777" w:rsidR="00585288" w:rsidRPr="004D7D20" w:rsidRDefault="00E61D6A" w:rsidP="0008290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КГКП  </w:t>
      </w:r>
      <w:r w:rsidR="00987EED" w:rsidRPr="004D7D20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End"/>
      <w:r w:rsidR="00987EED" w:rsidRPr="004D7D20">
        <w:rPr>
          <w:rFonts w:ascii="Times New Roman" w:eastAsia="Calibri" w:hAnsi="Times New Roman" w:cs="Times New Roman"/>
          <w:b/>
          <w:sz w:val="24"/>
          <w:szCs w:val="24"/>
        </w:rPr>
        <w:t xml:space="preserve">Ясли детский </w:t>
      </w:r>
      <w:r w:rsidR="00585288" w:rsidRPr="004D7D20">
        <w:rPr>
          <w:rFonts w:ascii="Times New Roman" w:eastAsia="Calibri" w:hAnsi="Times New Roman" w:cs="Times New Roman"/>
          <w:b/>
          <w:sz w:val="24"/>
          <w:szCs w:val="24"/>
        </w:rPr>
        <w:t>сад «</w:t>
      </w:r>
      <w:proofErr w:type="spellStart"/>
      <w:r w:rsidR="00987EED" w:rsidRPr="004D7D20">
        <w:rPr>
          <w:rFonts w:ascii="Times New Roman" w:eastAsia="Calibri" w:hAnsi="Times New Roman" w:cs="Times New Roman"/>
          <w:b/>
          <w:sz w:val="24"/>
          <w:szCs w:val="24"/>
        </w:rPr>
        <w:t>Ерке-Нұр</w:t>
      </w:r>
      <w:proofErr w:type="spellEnd"/>
      <w:r w:rsidR="00585288" w:rsidRPr="004D7D20">
        <w:rPr>
          <w:rFonts w:ascii="Times New Roman" w:eastAsia="Calibri" w:hAnsi="Times New Roman" w:cs="Times New Roman"/>
          <w:b/>
          <w:sz w:val="24"/>
          <w:szCs w:val="24"/>
        </w:rPr>
        <w:t xml:space="preserve">»                                                                                                                                                      </w:t>
      </w:r>
    </w:p>
    <w:p w14:paraId="439A536A" w14:textId="77777777" w:rsidR="00585288" w:rsidRPr="004D7D20" w:rsidRDefault="00585288" w:rsidP="0008290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D7D2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Старшая </w:t>
      </w:r>
      <w:r w:rsidRPr="004D7D20">
        <w:rPr>
          <w:rFonts w:ascii="Times New Roman" w:eastAsia="Calibri" w:hAnsi="Times New Roman" w:cs="Times New Roman"/>
          <w:b/>
          <w:sz w:val="24"/>
          <w:szCs w:val="24"/>
        </w:rPr>
        <w:t xml:space="preserve"> группа:  «</w:t>
      </w:r>
      <w:r w:rsidR="004D151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Балдаурен</w:t>
      </w:r>
      <w:r w:rsidRPr="004D7D20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127EE872" w14:textId="39F1A162" w:rsidR="002935B9" w:rsidRPr="004D7D20" w:rsidRDefault="00585288" w:rsidP="0008290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D7D20">
        <w:rPr>
          <w:rFonts w:ascii="Times New Roman" w:eastAsia="Calibri" w:hAnsi="Times New Roman" w:cs="Times New Roman"/>
          <w:b/>
          <w:sz w:val="24"/>
          <w:szCs w:val="24"/>
        </w:rPr>
        <w:t xml:space="preserve">Возраст </w:t>
      </w:r>
      <w:proofErr w:type="gramStart"/>
      <w:r w:rsidRPr="004D7D20">
        <w:rPr>
          <w:rFonts w:ascii="Times New Roman" w:eastAsia="Calibri" w:hAnsi="Times New Roman" w:cs="Times New Roman"/>
          <w:b/>
          <w:sz w:val="24"/>
          <w:szCs w:val="24"/>
        </w:rPr>
        <w:t xml:space="preserve">детей:  </w:t>
      </w:r>
      <w:r w:rsidRPr="004D7D20">
        <w:rPr>
          <w:rFonts w:ascii="Times New Roman" w:eastAsia="Calibri" w:hAnsi="Times New Roman" w:cs="Times New Roman"/>
          <w:b/>
          <w:sz w:val="24"/>
          <w:szCs w:val="24"/>
          <w:lang w:val="kk-KZ"/>
        </w:rPr>
        <w:t>4</w:t>
      </w:r>
      <w:proofErr w:type="gramEnd"/>
      <w:r w:rsidR="0015685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- 5</w:t>
      </w:r>
      <w:r w:rsidR="004D151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2935B9" w:rsidRPr="004D7D2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лет</w:t>
      </w:r>
      <w:r w:rsidR="0008290F" w:rsidRPr="004D7D2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 w:rsidR="0015794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</w:t>
      </w:r>
      <w:r w:rsidR="008B6E54">
        <w:rPr>
          <w:rFonts w:ascii="Times New Roman" w:eastAsia="Calibri" w:hAnsi="Times New Roman" w:cs="Times New Roman"/>
          <w:sz w:val="24"/>
          <w:szCs w:val="24"/>
        </w:rPr>
        <w:t xml:space="preserve">2023-2024 </w:t>
      </w:r>
      <w:r w:rsidRPr="004D7D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D7D20">
        <w:rPr>
          <w:rFonts w:ascii="Times New Roman" w:eastAsia="Calibri" w:hAnsi="Times New Roman" w:cs="Times New Roman"/>
          <w:sz w:val="24"/>
          <w:szCs w:val="24"/>
        </w:rPr>
        <w:t>уч.год</w:t>
      </w:r>
      <w:proofErr w:type="spellEnd"/>
      <w:r w:rsidRPr="004D7D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D6CF1">
        <w:rPr>
          <w:rFonts w:ascii="Times New Roman" w:eastAsia="Calibri" w:hAnsi="Times New Roman" w:cs="Times New Roman"/>
          <w:sz w:val="24"/>
          <w:szCs w:val="24"/>
        </w:rPr>
        <w:t xml:space="preserve">сентябрь,  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235"/>
        <w:gridCol w:w="2836"/>
        <w:gridCol w:w="2687"/>
        <w:gridCol w:w="2533"/>
        <w:gridCol w:w="4843"/>
      </w:tblGrid>
      <w:tr w:rsidR="008437C2" w:rsidRPr="004D7D20" w14:paraId="45D5B56E" w14:textId="77777777" w:rsidTr="003C02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1636" w14:textId="77777777" w:rsidR="008437C2" w:rsidRPr="004D7D20" w:rsidRDefault="008437C2" w:rsidP="000829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Режим дня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E352" w14:textId="77777777" w:rsidR="008437C2" w:rsidRPr="004D7D20" w:rsidRDefault="008437C2" w:rsidP="000829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8220" w14:textId="77777777" w:rsidR="008437C2" w:rsidRPr="004D7D20" w:rsidRDefault="008437C2" w:rsidP="000829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EE72" w14:textId="77777777" w:rsidR="008437C2" w:rsidRPr="004D7D20" w:rsidRDefault="008437C2" w:rsidP="000829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2BA32" w14:textId="77777777" w:rsidR="008437C2" w:rsidRDefault="008437C2" w:rsidP="000829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Пятница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D7D20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14:paraId="6430F938" w14:textId="563F62EB" w:rsidR="008437C2" w:rsidRPr="004D7D20" w:rsidRDefault="008437C2" w:rsidP="000829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CBD" w:rsidRPr="004D7D20" w14:paraId="106809F0" w14:textId="77777777" w:rsidTr="001A2CBD">
        <w:trPr>
          <w:trHeight w:val="203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9E1FDE" w14:textId="77777777" w:rsidR="001A2CBD" w:rsidRPr="004D7D20" w:rsidRDefault="001A2CBD" w:rsidP="00162E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Приём детей</w:t>
            </w:r>
          </w:p>
          <w:p w14:paraId="7739587E" w14:textId="77777777" w:rsidR="001A2CBD" w:rsidRPr="004D7D20" w:rsidRDefault="001A2CBD" w:rsidP="00162E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04D999" w14:textId="77777777" w:rsidR="001A2CBD" w:rsidRPr="004D7D20" w:rsidRDefault="001A2CBD" w:rsidP="00162E0F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</w:rPr>
              <w:t>Приём детей в группе или на улице</w:t>
            </w:r>
            <w:r w:rsidRPr="004D7D20">
              <w:rPr>
                <w:rFonts w:ascii="Times New Roman" w:hAnsi="Times New Roman"/>
              </w:rPr>
              <w:t xml:space="preserve"> (по погоде), термометрия,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 w:rsidRPr="004D7D20">
              <w:rPr>
                <w:rFonts w:ascii="Times New Roman" w:hAnsi="Times New Roman"/>
              </w:rPr>
              <w:t xml:space="preserve">Воспитание навыков общественного поведения (ситуативные беседы, свободный диалог). </w:t>
            </w:r>
            <w:r w:rsidRPr="004D7D20">
              <w:rPr>
                <w:rFonts w:ascii="Times New Roman" w:hAnsi="Times New Roman"/>
                <w:b/>
                <w:i/>
              </w:rPr>
              <w:t>(развитие речи)</w:t>
            </w:r>
          </w:p>
          <w:p w14:paraId="4B1CBE4A" w14:textId="77777777" w:rsidR="001A2CBD" w:rsidRPr="004D7D20" w:rsidRDefault="001A2CBD" w:rsidP="00162E0F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Игры для обобщения и создания хорошего настроения у детей. Создание доброжелательной </w:t>
            </w:r>
            <w:proofErr w:type="gramStart"/>
            <w:r w:rsidRPr="004D7D20">
              <w:rPr>
                <w:rFonts w:ascii="Times New Roman" w:hAnsi="Times New Roman"/>
              </w:rPr>
              <w:t>атмосферы.</w:t>
            </w:r>
            <w:r w:rsidRPr="004D7D20">
              <w:rPr>
                <w:rFonts w:ascii="Times New Roman" w:hAnsi="Times New Roman"/>
                <w:b/>
                <w:i/>
              </w:rPr>
              <w:t>(</w:t>
            </w:r>
            <w:proofErr w:type="gramEnd"/>
            <w:r w:rsidRPr="004D7D20">
              <w:rPr>
                <w:rFonts w:ascii="Times New Roman" w:hAnsi="Times New Roman"/>
                <w:b/>
                <w:i/>
              </w:rPr>
              <w:t>развитие речи – коммуникативная деятельность).</w:t>
            </w:r>
          </w:p>
          <w:p w14:paraId="28BCF287" w14:textId="77777777" w:rsidR="001A2CBD" w:rsidRPr="004D7D20" w:rsidRDefault="001A2CBD" w:rsidP="00162E0F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ab/>
            </w:r>
            <w:r w:rsidRPr="004D7D20">
              <w:rPr>
                <w:rFonts w:ascii="Times New Roman" w:hAnsi="Times New Roman"/>
              </w:rPr>
              <w:tab/>
            </w:r>
          </w:p>
          <w:p w14:paraId="73B0F01E" w14:textId="2B599970" w:rsidR="001A2CBD" w:rsidRPr="004D7D20" w:rsidRDefault="001A2CBD" w:rsidP="00162E0F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Беседы с родителями о самочувствии детей или по текущим проблемам. Если ребёнок заболел, объяснить, почему родитель должен известить воспитателя детского сада о причине его отсутствия. </w:t>
            </w:r>
          </w:p>
          <w:p w14:paraId="65F8AF40" w14:textId="77777777" w:rsidR="001A2CBD" w:rsidRPr="004D7D20" w:rsidRDefault="001A2CBD" w:rsidP="00162E0F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Консультация для родителей: «</w:t>
            </w:r>
            <w:proofErr w:type="gramStart"/>
            <w:r w:rsidRPr="004D7D20">
              <w:rPr>
                <w:rFonts w:ascii="Times New Roman" w:hAnsi="Times New Roman"/>
              </w:rPr>
              <w:t>Как  собрать</w:t>
            </w:r>
            <w:proofErr w:type="gramEnd"/>
            <w:r w:rsidRPr="004D7D20">
              <w:rPr>
                <w:rFonts w:ascii="Times New Roman" w:hAnsi="Times New Roman"/>
              </w:rPr>
              <w:t xml:space="preserve"> ребёнка в  детский сад»</w:t>
            </w:r>
          </w:p>
        </w:tc>
      </w:tr>
      <w:tr w:rsidR="001A2CBD" w:rsidRPr="004D7D20" w14:paraId="59867A8B" w14:textId="77777777" w:rsidTr="001A2CB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EDF2" w14:textId="77777777" w:rsidR="001A2CBD" w:rsidRPr="004D7D20" w:rsidRDefault="001A2CBD" w:rsidP="00162E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4D7D20">
              <w:rPr>
                <w:rFonts w:ascii="Times New Roman" w:hAnsi="Times New Roman"/>
                <w:sz w:val="24"/>
                <w:szCs w:val="24"/>
              </w:rPr>
              <w:t>изодеятельность</w:t>
            </w:r>
            <w:proofErr w:type="spellEnd"/>
            <w:r w:rsidRPr="004D7D20">
              <w:rPr>
                <w:rFonts w:ascii="Times New Roman" w:hAnsi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0168" w14:textId="77777777" w:rsidR="001A2CBD" w:rsidRPr="004D7D20" w:rsidRDefault="001A2CBD" w:rsidP="00162E0F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>Пальчиковая игра «Детский сад»</w:t>
            </w:r>
          </w:p>
          <w:p w14:paraId="5F9CB7DE" w14:textId="77777777" w:rsidR="001A2CBD" w:rsidRPr="004D7D20" w:rsidRDefault="001A2CBD" w:rsidP="00162E0F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t>Цель: развивать движения кистей и пальцев   рук,</w:t>
            </w:r>
          </w:p>
          <w:p w14:paraId="1A469C43" w14:textId="77777777" w:rsidR="001A2CBD" w:rsidRPr="004D7D20" w:rsidRDefault="001A2CBD" w:rsidP="00162E0F">
            <w:pP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t>развивать умение понимать речь и повторять за взрослым</w:t>
            </w:r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 xml:space="preserve">  </w:t>
            </w: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 xml:space="preserve">развитие речи,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коммуникативная</w:t>
            </w:r>
          </w:p>
          <w:p w14:paraId="21E57D4D" w14:textId="77777777" w:rsidR="001A2CBD" w:rsidRPr="004D7D20" w:rsidRDefault="001A2CBD" w:rsidP="00162E0F">
            <w:pPr>
              <w:rPr>
                <w:rFonts w:ascii="Times New Roman" w:hAnsi="Times New Roman"/>
                <w:i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деятельность, </w:t>
            </w:r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физическое  развитие, ООМ)</w:t>
            </w:r>
          </w:p>
          <w:p w14:paraId="7C04A6F8" w14:textId="77777777" w:rsidR="001A2CBD" w:rsidRPr="004D7D20" w:rsidRDefault="001A2CBD" w:rsidP="00162E0F">
            <w:pPr>
              <w:rPr>
                <w:rFonts w:ascii="Times New Roman" w:hAnsi="Times New Roman"/>
              </w:rPr>
            </w:pPr>
          </w:p>
        </w:tc>
      </w:tr>
      <w:tr w:rsidR="004D1512" w:rsidRPr="004D7D20" w14:paraId="3C9BD80A" w14:textId="77777777" w:rsidTr="007871C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097B" w14:textId="77777777" w:rsidR="004D1512" w:rsidRPr="004D7D20" w:rsidRDefault="004D1512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6524" w14:textId="77777777" w:rsidR="004D1512" w:rsidRPr="004D7D20" w:rsidRDefault="004D1512" w:rsidP="00DE4EEA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Комплекс   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утренней  гимнастики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   (без   предметов)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(физическое  развитие, двигательная активность, игровая деятельность)</w:t>
            </w:r>
          </w:p>
          <w:p w14:paraId="2BA4C50F" w14:textId="77777777" w:rsidR="004D1512" w:rsidRPr="004D7D20" w:rsidRDefault="004D1512" w:rsidP="0080391E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hAnsi="Times New Roman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Ходьба в колонне по одному: на носочках, руки вверх, на пятках, руки на поясе; на внешней стороне стопы, руки на пояс/ Бег: по кругу в колонне по одному; высоко поднимая колени; руки впереди; руки за спину. Ходьба построение в три колонны.                                1. </w:t>
            </w:r>
            <w:proofErr w:type="spellStart"/>
            <w:r w:rsidRPr="004D7D20">
              <w:rPr>
                <w:rFonts w:ascii="Times New Roman" w:eastAsia="Times New Roman" w:hAnsi="Times New Roman"/>
                <w:lang w:eastAsia="ru-RU"/>
              </w:rPr>
              <w:t>И.п</w:t>
            </w:r>
            <w:proofErr w:type="spell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.: - </w:t>
            </w:r>
            <w:proofErr w:type="spellStart"/>
            <w:r w:rsidRPr="004D7D20">
              <w:rPr>
                <w:rFonts w:ascii="Times New Roman" w:eastAsia="Times New Roman" w:hAnsi="Times New Roman"/>
                <w:lang w:eastAsia="ru-RU"/>
              </w:rPr>
              <w:t>о.с</w:t>
            </w:r>
            <w:proofErr w:type="spellEnd"/>
            <w:r w:rsidRPr="004D7D20">
              <w:rPr>
                <w:rFonts w:ascii="Times New Roman" w:eastAsia="Times New Roman" w:hAnsi="Times New Roman"/>
                <w:lang w:eastAsia="ru-RU"/>
              </w:rPr>
              <w:t>. - руки на поясе. 1-наклон головы вправо;2-и.п.;3-наклон головы влево; 4-и.п. Повторить по 3 раза в каждую сторону.</w:t>
            </w:r>
          </w:p>
          <w:p w14:paraId="6B28A604" w14:textId="77777777" w:rsidR="004D1512" w:rsidRPr="004D7D20" w:rsidRDefault="004D1512" w:rsidP="0080391E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2. </w:t>
            </w:r>
            <w:proofErr w:type="spellStart"/>
            <w:r w:rsidRPr="004D7D20">
              <w:rPr>
                <w:rFonts w:ascii="Times New Roman" w:eastAsia="Times New Roman" w:hAnsi="Times New Roman"/>
                <w:lang w:eastAsia="ru-RU"/>
              </w:rPr>
              <w:t>И.п</w:t>
            </w:r>
            <w:proofErr w:type="spellEnd"/>
            <w:r w:rsidRPr="004D7D20">
              <w:rPr>
                <w:rFonts w:ascii="Times New Roman" w:eastAsia="Times New Roman" w:hAnsi="Times New Roman"/>
                <w:lang w:eastAsia="ru-RU"/>
              </w:rPr>
              <w:t>.: ноги на ширине плеч, руки к плечам. 1-руки в стороны;2-и.п. Повторить 6-7раз.</w:t>
            </w:r>
          </w:p>
          <w:p w14:paraId="1175D1EE" w14:textId="77777777" w:rsidR="004D1512" w:rsidRPr="004D7D20" w:rsidRDefault="004D1512" w:rsidP="0080391E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З. </w:t>
            </w:r>
            <w:proofErr w:type="spellStart"/>
            <w:r w:rsidRPr="004D7D20">
              <w:rPr>
                <w:rFonts w:ascii="Times New Roman" w:eastAsia="Times New Roman" w:hAnsi="Times New Roman"/>
                <w:lang w:eastAsia="ru-RU"/>
              </w:rPr>
              <w:t>И.п</w:t>
            </w:r>
            <w:proofErr w:type="spellEnd"/>
            <w:r w:rsidRPr="004D7D20">
              <w:rPr>
                <w:rFonts w:ascii="Times New Roman" w:eastAsia="Times New Roman" w:hAnsi="Times New Roman"/>
                <w:lang w:eastAsia="ru-RU"/>
              </w:rPr>
              <w:t>.: ноги на ширине плеч, руки на поясе. 1-наклон вперед, достать руками носков ног;2-и.п. Повторить 6-7раз.</w:t>
            </w:r>
          </w:p>
          <w:p w14:paraId="70034F48" w14:textId="77777777" w:rsidR="004D1512" w:rsidRPr="004D7D20" w:rsidRDefault="004D1512" w:rsidP="0080391E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4. </w:t>
            </w:r>
            <w:proofErr w:type="spellStart"/>
            <w:r w:rsidRPr="004D7D20">
              <w:rPr>
                <w:rFonts w:ascii="Times New Roman" w:eastAsia="Times New Roman" w:hAnsi="Times New Roman"/>
                <w:lang w:eastAsia="ru-RU"/>
              </w:rPr>
              <w:t>И.п</w:t>
            </w:r>
            <w:proofErr w:type="spellEnd"/>
            <w:r w:rsidRPr="004D7D20">
              <w:rPr>
                <w:rFonts w:ascii="Times New Roman" w:eastAsia="Times New Roman" w:hAnsi="Times New Roman"/>
                <w:lang w:eastAsia="ru-RU"/>
              </w:rPr>
              <w:t>.: ноги на ширине плеч, руки вверх. 1-наклон вправо;2-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и.п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>;3-наклон влево; 4-и.п. Повторить по З раза в каждую сторону.</w:t>
            </w:r>
          </w:p>
          <w:p w14:paraId="4A05635C" w14:textId="77777777" w:rsidR="004D1512" w:rsidRPr="004D7D20" w:rsidRDefault="004D1512" w:rsidP="0080391E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5.И.п.; о.с.1- присесть, прямая;2-и.п.о.с. Повторить 6-7 раз.</w:t>
            </w:r>
          </w:p>
          <w:p w14:paraId="4BC190F8" w14:textId="77777777" w:rsidR="004D1512" w:rsidRPr="004D7D20" w:rsidRDefault="004D1512" w:rsidP="0080391E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6.И.п.: ноги вместе, руки на </w:t>
            </w:r>
            <w:proofErr w:type="spellStart"/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поясе.На</w:t>
            </w:r>
            <w:proofErr w:type="spellEnd"/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4 счёта подскоки с ноги на ногу. Повторить 6-7 раз.                                                                                        Бег в колонне по одному. Ходьба. Дыхательное упражнение «Поиграй на трубе» </w:t>
            </w:r>
            <w:proofErr w:type="spellStart"/>
            <w:r w:rsidRPr="004D7D20">
              <w:rPr>
                <w:rFonts w:ascii="Times New Roman" w:eastAsia="Times New Roman" w:hAnsi="Times New Roman"/>
                <w:lang w:eastAsia="ru-RU"/>
              </w:rPr>
              <w:t>И.п</w:t>
            </w:r>
            <w:proofErr w:type="spellEnd"/>
            <w:r w:rsidRPr="004D7D20">
              <w:rPr>
                <w:rFonts w:ascii="Times New Roman" w:eastAsia="Times New Roman" w:hAnsi="Times New Roman"/>
                <w:lang w:eastAsia="ru-RU"/>
              </w:rPr>
              <w:t>. - держим руки перед лицом, перебирая пальцами и на выходе говорим «ту-ту-ту» до полного выдоха. Повторить 6-7 раз.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br/>
            </w:r>
            <w:proofErr w:type="spellStart"/>
            <w:r w:rsidRPr="004D7D20">
              <w:rPr>
                <w:rFonts w:ascii="Times New Roman" w:eastAsia="Times New Roman" w:hAnsi="Times New Roman"/>
                <w:lang w:eastAsia="ru-RU"/>
              </w:rPr>
              <w:t>Речёвка</w:t>
            </w:r>
            <w:proofErr w:type="spellEnd"/>
            <w:r w:rsidRPr="004D7D20">
              <w:rPr>
                <w:rFonts w:ascii="Times New Roman" w:eastAsia="Times New Roman" w:hAnsi="Times New Roman"/>
                <w:lang w:eastAsia="ru-RU"/>
              </w:rPr>
              <w:t>: 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«По утрам зарядку делай,</w:t>
            </w:r>
          </w:p>
          <w:p w14:paraId="5BE35E0C" w14:textId="77777777" w:rsidR="004D1512" w:rsidRPr="004D7D20" w:rsidRDefault="004D1512" w:rsidP="0080391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lastRenderedPageBreak/>
              <w:t>Будешь сильным- будешь смелым</w:t>
            </w:r>
          </w:p>
        </w:tc>
      </w:tr>
      <w:tr w:rsidR="004D1512" w:rsidRPr="004D7D20" w14:paraId="5E43E180" w14:textId="77777777" w:rsidTr="007871C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BBDC4" w14:textId="77777777" w:rsidR="004D1512" w:rsidRPr="004D7D20" w:rsidRDefault="004D1512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E2A4" w14:textId="77777777" w:rsidR="004D1512" w:rsidRPr="004D7D20" w:rsidRDefault="004D1512" w:rsidP="00963590">
            <w:pPr>
              <w:jc w:val="both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4D7D20">
              <w:rPr>
                <w:rFonts w:ascii="Times New Roman" w:hAnsi="Times New Roman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14:paraId="77E290A1" w14:textId="77777777" w:rsidR="004D1512" w:rsidRPr="004D7D20" w:rsidRDefault="004D1512" w:rsidP="0096359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Работа дежурных</w:t>
            </w:r>
            <w:r w:rsidRPr="004D7D20">
              <w:rPr>
                <w:rFonts w:ascii="Times New Roman" w:hAnsi="Times New Roman"/>
                <w:lang w:val="kk-KZ"/>
              </w:rPr>
              <w:t xml:space="preserve"> (раскладывание столовых приборов, салфеток)  </w:t>
            </w:r>
            <w:r w:rsidRPr="004D7D20">
              <w:rPr>
                <w:rFonts w:ascii="Times New Roman" w:hAnsi="Times New Roman"/>
                <w:b/>
                <w:i/>
              </w:rPr>
              <w:t>самообслуживание, трудовая  деятельность)</w:t>
            </w:r>
          </w:p>
          <w:p w14:paraId="49D375A3" w14:textId="77777777" w:rsidR="004D1512" w:rsidRPr="004D7D20" w:rsidRDefault="004D1512" w:rsidP="0096359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Гигиенические процедуры</w:t>
            </w:r>
            <w:r w:rsidRPr="004D7D20">
              <w:rPr>
                <w:rFonts w:ascii="Times New Roman" w:hAnsi="Times New Roman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 w:rsidRPr="004D7D20">
              <w:rPr>
                <w:rFonts w:ascii="Times New Roman" w:hAnsi="Times New Roman"/>
                <w:b/>
                <w:i/>
              </w:rPr>
              <w:t xml:space="preserve"> Художественная    литература,  развитие речи)</w:t>
            </w:r>
          </w:p>
          <w:p w14:paraId="5054BF83" w14:textId="77777777" w:rsidR="004D1512" w:rsidRPr="004D7D20" w:rsidRDefault="004D1512" w:rsidP="00963590">
            <w:pPr>
              <w:jc w:val="both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Прием пищи</w:t>
            </w:r>
            <w:r w:rsidRPr="004D7D20">
              <w:rPr>
                <w:rFonts w:ascii="Times New Roman" w:hAnsi="Times New Roman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1A2CBD" w:rsidRPr="004D7D20" w14:paraId="37295C36" w14:textId="77777777" w:rsidTr="001A2CB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CE54" w14:textId="77777777" w:rsidR="001A2CBD" w:rsidRPr="004D7D20" w:rsidRDefault="001A2CBD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5CC2" w14:textId="77777777" w:rsidR="001A2CBD" w:rsidRPr="004D7D20" w:rsidRDefault="001A2CBD" w:rsidP="008B6E54">
            <w:pPr>
              <w:rPr>
                <w:rFonts w:ascii="Times New Roman" w:hAnsi="Times New Roman"/>
              </w:rPr>
            </w:pPr>
          </w:p>
        </w:tc>
      </w:tr>
      <w:tr w:rsidR="001A2CBD" w:rsidRPr="004D7D20" w14:paraId="6EE9BF03" w14:textId="77777777" w:rsidTr="001A2CBD">
        <w:trPr>
          <w:trHeight w:val="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665F" w14:textId="77777777" w:rsidR="001A2CBD" w:rsidRPr="004D7D20" w:rsidRDefault="001A2CBD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33CA" w14:textId="77777777" w:rsidR="001A2CBD" w:rsidRPr="007871C1" w:rsidRDefault="001A2CBD" w:rsidP="00162E0F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kk-KZ"/>
              </w:rPr>
              <w:t>Музыка</w:t>
            </w:r>
          </w:p>
          <w:p w14:paraId="793E87B9" w14:textId="77777777" w:rsidR="001A2CBD" w:rsidRPr="004D1512" w:rsidRDefault="001A2CBD" w:rsidP="00162E0F">
            <w:pPr>
              <w:rPr>
                <w:rFonts w:ascii="Times New Roman" w:hAnsi="Times New Roman"/>
                <w:b/>
                <w:bCs/>
                <w:u w:val="single"/>
                <w:lang w:val="kk-KZ"/>
              </w:rPr>
            </w:pPr>
            <w:r w:rsidRPr="007871C1">
              <w:rPr>
                <w:rFonts w:ascii="Times New Roman" w:eastAsia="Times New Roman" w:hAnsi="Times New Roman"/>
                <w:bCs/>
                <w:caps/>
                <w:sz w:val="20"/>
                <w:szCs w:val="20"/>
                <w:lang w:val="kk-KZ"/>
              </w:rPr>
              <w:t>Слушание муз Тучка злючка  Развивать способность различать звуки по высоте   Высокий Низкий  2  Слуш муз  Чудо музыка  Узнавать знакомые мелодии  3 Пение Кап Кап  Уметь петь чисто выговаривая слова  4  Игра на муз инструм. Играть на деревянных ложках  Простые мелодий. 5 Танцы  Буги Вуги  выпонятт танцевальные движения</w:t>
            </w:r>
          </w:p>
        </w:tc>
      </w:tr>
      <w:tr w:rsidR="004D1512" w:rsidRPr="004D7D20" w14:paraId="718DD4CF" w14:textId="77777777" w:rsidTr="007871C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CB35" w14:textId="77777777" w:rsidR="004D1512" w:rsidRPr="004D7D20" w:rsidRDefault="004D1512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2-ой завтрак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6023" w14:textId="77777777" w:rsidR="004D1512" w:rsidRPr="004D7D20" w:rsidRDefault="004D1512" w:rsidP="00BE2359">
            <w:pPr>
              <w:rPr>
                <w:rFonts w:ascii="Times New Roman" w:hAnsi="Times New Roman"/>
                <w:b/>
                <w:bCs/>
              </w:rPr>
            </w:pPr>
            <w:r w:rsidRPr="004D7D20">
              <w:rPr>
                <w:rFonts w:ascii="Times New Roman" w:eastAsia="Times New Roman" w:hAnsi="Times New Roman"/>
                <w:lang w:val="ru" w:eastAsia="ru-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4D1512" w:rsidRPr="004D7D20" w14:paraId="57FD7586" w14:textId="77777777" w:rsidTr="007871C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0EF2" w14:textId="77777777" w:rsidR="004D1512" w:rsidRPr="004D7D20" w:rsidRDefault="004D1512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C3C99" w14:textId="77777777" w:rsidR="004D1512" w:rsidRPr="004D7D20" w:rsidRDefault="004D1512" w:rsidP="00BE2359">
            <w:pPr>
              <w:rPr>
                <w:rFonts w:ascii="Times New Roman" w:hAnsi="Times New Roman"/>
                <w:b/>
                <w:bCs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- Одевание: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последовательность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-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; (самообслуживание)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br/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выход на прогулку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1A2CBD" w:rsidRPr="004D7D20" w14:paraId="1F4C1676" w14:textId="77777777" w:rsidTr="001A2CB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7B82" w14:textId="77777777" w:rsidR="001A2CBD" w:rsidRPr="004D7D20" w:rsidRDefault="001A2CBD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FE4B" w14:textId="77777777" w:rsidR="001A2CBD" w:rsidRPr="001A2CBD" w:rsidRDefault="001A2CBD" w:rsidP="001A2CBD">
            <w:pPr>
              <w:shd w:val="clear" w:color="auto" w:fill="FFFFFF"/>
            </w:pPr>
            <w:r w:rsidRPr="004D7D20">
              <w:rPr>
                <w:rFonts w:ascii="Times New Roman" w:eastAsia="Times New Roman" w:hAnsi="Times New Roman"/>
                <w:b/>
                <w:color w:val="000000"/>
                <w:u w:val="single"/>
                <w:lang w:eastAsia="ru-RU"/>
              </w:rPr>
              <w:t>Прогулка №2</w:t>
            </w:r>
          </w:p>
          <w:p w14:paraId="17607BCF" w14:textId="77777777" w:rsidR="001A2CBD" w:rsidRPr="004D7D20" w:rsidRDefault="001A2CBD" w:rsidP="00162E0F">
            <w:pP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Наблюдение за погодой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(ООМ, развитие речи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- познавательная, коммуникативная деятельность)</w:t>
            </w:r>
          </w:p>
          <w:p w14:paraId="6B7A71A3" w14:textId="77777777" w:rsidR="001A2CBD" w:rsidRPr="004D7D20" w:rsidRDefault="001A2CBD" w:rsidP="00162E0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Задачи: закреплять знания о</w:t>
            </w:r>
          </w:p>
          <w:p w14:paraId="53667851" w14:textId="77777777" w:rsidR="001A2CBD" w:rsidRPr="004D7D20" w:rsidRDefault="001A2CBD" w:rsidP="00162E0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сезонных изменениях в </w:t>
            </w:r>
            <w:proofErr w:type="gramStart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жизни  растений</w:t>
            </w:r>
            <w:proofErr w:type="gramEnd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14:paraId="1D22B03E" w14:textId="77777777" w:rsidR="001A2CBD" w:rsidRPr="004D7D20" w:rsidRDefault="001A2CBD" w:rsidP="00162E0F">
            <w:pP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proofErr w:type="gramStart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Труд: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ООМ, трудовая деятельность)</w:t>
            </w:r>
          </w:p>
          <w:p w14:paraId="56CFF4D1" w14:textId="77777777" w:rsidR="001A2CBD" w:rsidRPr="004D7D20" w:rsidRDefault="001A2CBD" w:rsidP="00162E0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Сбор семян.</w:t>
            </w:r>
          </w:p>
          <w:p w14:paraId="02EFDBE8" w14:textId="77777777" w:rsidR="001A2CBD" w:rsidRPr="004D7D20" w:rsidRDefault="001A2CBD" w:rsidP="00162E0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Задачи: закреплять умение</w:t>
            </w:r>
          </w:p>
          <w:p w14:paraId="46D40EED" w14:textId="77777777" w:rsidR="001A2CBD" w:rsidRPr="004D7D20" w:rsidRDefault="001A2CBD" w:rsidP="00162E0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аккуратно собирать семена</w:t>
            </w:r>
          </w:p>
          <w:p w14:paraId="504D640E" w14:textId="77777777" w:rsidR="001A2CBD" w:rsidRPr="004D7D20" w:rsidRDefault="001A2CBD" w:rsidP="00162E0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цветов и правильно их</w:t>
            </w:r>
          </w:p>
          <w:p w14:paraId="44044248" w14:textId="77777777" w:rsidR="001A2CBD" w:rsidRPr="004D7D20" w:rsidRDefault="001A2CBD" w:rsidP="00162E0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хранить.</w:t>
            </w:r>
          </w:p>
          <w:p w14:paraId="726F8BC9" w14:textId="77777777" w:rsidR="001A2CBD" w:rsidRPr="004D7D20" w:rsidRDefault="001A2CBD" w:rsidP="00162E0F">
            <w:pP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Подвижные игры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физическое  развитие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, самостоятельная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14:paraId="3C5290BC" w14:textId="77777777" w:rsidR="001A2CBD" w:rsidRPr="004D7D20" w:rsidRDefault="001A2CBD" w:rsidP="00162E0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«Добеги и прыгни»,</w:t>
            </w:r>
          </w:p>
          <w:p w14:paraId="468759BB" w14:textId="77777777" w:rsidR="001A2CBD" w:rsidRPr="004D7D20" w:rsidRDefault="001A2CBD" w:rsidP="00162E0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«Попрыгунчики».</w:t>
            </w:r>
          </w:p>
          <w:p w14:paraId="518A482E" w14:textId="77777777" w:rsidR="001A2CBD" w:rsidRPr="004D7D20" w:rsidRDefault="001A2CBD" w:rsidP="00162E0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Задачи: развивать</w:t>
            </w:r>
          </w:p>
          <w:p w14:paraId="40FFE01B" w14:textId="77777777" w:rsidR="001A2CBD" w:rsidRPr="004D7D20" w:rsidRDefault="001A2CBD" w:rsidP="00162E0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двигательную активность,</w:t>
            </w:r>
          </w:p>
          <w:p w14:paraId="33454C05" w14:textId="77777777" w:rsidR="001A2CBD" w:rsidRPr="004D7D20" w:rsidRDefault="001A2CBD" w:rsidP="00162E0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умение прыгать в длину.</w:t>
            </w:r>
          </w:p>
          <w:p w14:paraId="048217FD" w14:textId="77777777" w:rsidR="001A2CBD" w:rsidRPr="004D7D20" w:rsidRDefault="001A2CBD" w:rsidP="00162E0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Индивидуальная работа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(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физическое  развитие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, самостоятельная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игровая, двигательная деятельность)  </w:t>
            </w:r>
          </w:p>
          <w:p w14:paraId="0DDEF2EB" w14:textId="77777777" w:rsidR="001A2CBD" w:rsidRPr="004D7D20" w:rsidRDefault="001A2CBD" w:rsidP="00162E0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Развитие движений.</w:t>
            </w:r>
          </w:p>
          <w:p w14:paraId="3D19E914" w14:textId="77777777" w:rsidR="001A2CBD" w:rsidRPr="004D7D20" w:rsidRDefault="001A2CBD" w:rsidP="00162E0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Задачи: совершенствовать</w:t>
            </w:r>
          </w:p>
          <w:p w14:paraId="260F7796" w14:textId="77777777" w:rsidR="001A2CBD" w:rsidRPr="004D7D20" w:rsidRDefault="001A2CBD" w:rsidP="00162E0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прыжки через длинную</w:t>
            </w:r>
          </w:p>
          <w:p w14:paraId="3A6B8EBC" w14:textId="77777777" w:rsidR="001A2CBD" w:rsidRPr="004D7D20" w:rsidRDefault="001A2CBD" w:rsidP="00162E0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скакалку (неподвижную и</w:t>
            </w:r>
          </w:p>
          <w:p w14:paraId="4B4F8296" w14:textId="77777777" w:rsidR="001A2CBD" w:rsidRPr="004D7D20" w:rsidRDefault="001A2CBD" w:rsidP="00162E0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качающуюся, на двух ногах,</w:t>
            </w:r>
          </w:p>
          <w:p w14:paraId="4451887D" w14:textId="77777777" w:rsidR="001A2CBD" w:rsidRPr="004D7D20" w:rsidRDefault="001A2CBD" w:rsidP="00162E0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стоя к ней лицом и боком).</w:t>
            </w:r>
          </w:p>
          <w:p w14:paraId="06EDEEA4" w14:textId="77777777" w:rsidR="001A2CBD" w:rsidRPr="004D7D20" w:rsidRDefault="001A2CBD" w:rsidP="00162E0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Свободные игры детей с выносным материалом</w:t>
            </w:r>
          </w:p>
          <w:p w14:paraId="70E8CB23" w14:textId="77777777" w:rsidR="001A2CBD" w:rsidRPr="004D7D20" w:rsidRDefault="001A2CBD" w:rsidP="00162E0F">
            <w:pP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(развитие речи, ООМ,</w:t>
            </w:r>
          </w:p>
          <w:p w14:paraId="2DC5FB72" w14:textId="77777777" w:rsidR="001A2CBD" w:rsidRPr="001A2CBD" w:rsidRDefault="001A2CBD" w:rsidP="00162E0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самостоятельная игровая деятельность, физическая активность)</w:t>
            </w:r>
          </w:p>
        </w:tc>
      </w:tr>
      <w:tr w:rsidR="007871C1" w:rsidRPr="004D7D20" w14:paraId="0EDF05C9" w14:textId="77777777" w:rsidTr="007871C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82BC" w14:textId="77777777" w:rsidR="007871C1" w:rsidRPr="004D7D20" w:rsidRDefault="007871C1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4648" w14:textId="77777777" w:rsidR="007871C1" w:rsidRPr="004D7D20" w:rsidRDefault="007871C1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</w:rPr>
              <w:t xml:space="preserve">Последовательное раздевание одежды детей, свободные игры </w:t>
            </w:r>
            <w:proofErr w:type="gramStart"/>
            <w:r w:rsidRPr="004D7D20">
              <w:rPr>
                <w:rFonts w:ascii="Times New Roman" w:hAnsi="Times New Roman"/>
              </w:rPr>
              <w:t xml:space="preserve">детей  </w:t>
            </w:r>
            <w:r w:rsidRPr="004D7D20">
              <w:rPr>
                <w:rFonts w:ascii="Times New Roman" w:hAnsi="Times New Roman"/>
                <w:b/>
                <w:i/>
              </w:rPr>
              <w:t>(</w:t>
            </w:r>
            <w:proofErr w:type="gramEnd"/>
            <w:r w:rsidRPr="004D7D20">
              <w:rPr>
                <w:rFonts w:ascii="Times New Roman" w:hAnsi="Times New Roman"/>
                <w:b/>
                <w:i/>
              </w:rPr>
              <w:t>самообслуживание, самостоятельная игровая деятельность)</w:t>
            </w:r>
          </w:p>
        </w:tc>
      </w:tr>
      <w:tr w:rsidR="007871C1" w:rsidRPr="004D7D20" w14:paraId="73A677BB" w14:textId="77777777" w:rsidTr="007871C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AA64" w14:textId="77777777" w:rsidR="007871C1" w:rsidRPr="004D7D20" w:rsidRDefault="007871C1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84E9" w14:textId="77777777" w:rsidR="007871C1" w:rsidRPr="004D7D20" w:rsidRDefault="007871C1" w:rsidP="00BE2359">
            <w:pPr>
              <w:ind w:right="283"/>
              <w:jc w:val="both"/>
              <w:rPr>
                <w:rFonts w:ascii="Times New Roman" w:hAnsi="Times New Roman"/>
                <w:i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4D7D20">
              <w:rPr>
                <w:rFonts w:ascii="Times New Roman" w:hAnsi="Times New Roman"/>
                <w:lang w:val="kk-KZ"/>
              </w:rPr>
              <w:t xml:space="preserve"> </w:t>
            </w:r>
            <w:r w:rsidRPr="004D7D20">
              <w:rPr>
                <w:rFonts w:ascii="Times New Roman" w:hAnsi="Times New Roman"/>
                <w:i/>
                <w:lang w:val="kk-KZ"/>
              </w:rPr>
              <w:t>(Самообслуживание)</w:t>
            </w:r>
          </w:p>
          <w:p w14:paraId="162DBC88" w14:textId="77777777" w:rsidR="007871C1" w:rsidRPr="004D7D20" w:rsidRDefault="007871C1" w:rsidP="00BE2359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1A2CBD" w:rsidRPr="004D7D20" w14:paraId="74521DBA" w14:textId="77777777" w:rsidTr="001A2CBD">
        <w:trPr>
          <w:trHeight w:val="5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4854" w14:textId="77777777" w:rsidR="001A2CBD" w:rsidRPr="004D7D20" w:rsidRDefault="001A2CBD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A10D" w14:textId="77777777" w:rsidR="001A2CBD" w:rsidRPr="001A2CBD" w:rsidRDefault="001A2CBD" w:rsidP="001A2CBD">
            <w:pPr>
              <w:spacing w:after="200" w:line="276" w:lineRule="auto"/>
              <w:rPr>
                <w:rFonts w:ascii="Times New Roman" w:hAnsi="Times New Roman"/>
                <w:b/>
                <w:i/>
                <w:lang w:val="kk-KZ" w:eastAsia="ar-SA"/>
              </w:rPr>
            </w:pPr>
            <w:r>
              <w:rPr>
                <w:rFonts w:ascii="Times New Roman" w:hAnsi="Times New Roman"/>
                <w:color w:val="000000"/>
              </w:rPr>
              <w:t>\</w:t>
            </w:r>
            <w:proofErr w:type="spellStart"/>
            <w:r w:rsidRPr="00A92669">
              <w:rPr>
                <w:rFonts w:ascii="Times New Roman" w:hAnsi="Times New Roman"/>
                <w:lang w:eastAsia="ar-SA"/>
              </w:rPr>
              <w:t>Релакссация</w:t>
            </w:r>
            <w:proofErr w:type="spellEnd"/>
            <w:r w:rsidRPr="00A92669">
              <w:rPr>
                <w:rFonts w:ascii="Times New Roman" w:hAnsi="Times New Roman"/>
                <w:lang w:eastAsia="ar-SA"/>
              </w:rPr>
              <w:t xml:space="preserve"> спокойная </w:t>
            </w:r>
            <w:proofErr w:type="spellStart"/>
            <w:r w:rsidRPr="00A92669">
              <w:rPr>
                <w:rFonts w:ascii="Times New Roman" w:hAnsi="Times New Roman"/>
                <w:lang w:eastAsia="ar-SA"/>
              </w:rPr>
              <w:t>муззыка</w:t>
            </w:r>
            <w:proofErr w:type="spellEnd"/>
          </w:p>
        </w:tc>
      </w:tr>
      <w:tr w:rsidR="00A92669" w:rsidRPr="004D7D20" w14:paraId="1B8BCB34" w14:textId="77777777" w:rsidTr="007871C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56A5" w14:textId="77777777" w:rsidR="00A92669" w:rsidRPr="004D7D20" w:rsidRDefault="00A92669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Постепенный подъём, оздоровительные процедуры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A4FA" w14:textId="77777777" w:rsidR="00A92669" w:rsidRPr="004D7D20" w:rsidRDefault="00A92669" w:rsidP="00792AFD">
            <w:pPr>
              <w:widowControl w:val="0"/>
              <w:autoSpaceDE w:val="0"/>
              <w:autoSpaceDN w:val="0"/>
              <w:adjustRightInd w:val="0"/>
              <w:ind w:right="-50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1-й комплекс «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Спортивные  ребята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» (физическое  развитие – самостоятельная игровая активность)</w:t>
            </w:r>
          </w:p>
          <w:p w14:paraId="3D90C4AA" w14:textId="77777777" w:rsidR="00A92669" w:rsidRPr="004D7D20" w:rsidRDefault="00A92669" w:rsidP="00792AFD">
            <w:pPr>
              <w:spacing w:before="225" w:after="2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И. </w:t>
            </w:r>
            <w:proofErr w:type="gramStart"/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:</w:t>
            </w:r>
            <w:proofErr w:type="gramEnd"/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лежа на спине, руки вдоль туловища. Согнуть колени, ноги подтянуть к груди, обхватить колени руками, вернуться в и. п.</w:t>
            </w:r>
          </w:p>
          <w:p w14:paraId="75D59049" w14:textId="77777777" w:rsidR="00A92669" w:rsidRPr="004D7D20" w:rsidRDefault="00A92669" w:rsidP="00792AFD">
            <w:pPr>
              <w:spacing w:before="225" w:after="2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И. </w:t>
            </w:r>
            <w:proofErr w:type="gramStart"/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:</w:t>
            </w:r>
            <w:proofErr w:type="gramEnd"/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лежа на спине, руки в замок за голову, ноги согнуты в коленях. Наклон колен влево, в и. п., наклон колен вправо, в и. п.</w:t>
            </w:r>
          </w:p>
          <w:p w14:paraId="1D0D3B41" w14:textId="77777777" w:rsidR="00A92669" w:rsidRPr="004D7D20" w:rsidRDefault="00A92669" w:rsidP="00792AFD">
            <w:pPr>
              <w:spacing w:before="225" w:after="2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И. </w:t>
            </w:r>
            <w:proofErr w:type="gramStart"/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:</w:t>
            </w:r>
            <w:proofErr w:type="gramEnd"/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сидя, ноги вместе, руки в упоре сзади. Согнуть ноги в коленях, подтянуть их к груди, со звуком «ф-ф» — выдох, И. П., вдох (через нос).</w:t>
            </w:r>
          </w:p>
          <w:p w14:paraId="1FA6F479" w14:textId="77777777" w:rsidR="00A92669" w:rsidRPr="004D7D20" w:rsidRDefault="00A92669" w:rsidP="00792AFD">
            <w:pPr>
              <w:spacing w:before="225" w:after="2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И. </w:t>
            </w:r>
            <w:proofErr w:type="gramStart"/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:</w:t>
            </w:r>
            <w:proofErr w:type="gramEnd"/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 же, одна рука на животе, другая на груди. Вдох через нос, втягивая живот; выдох через рот, надувая живот.</w:t>
            </w:r>
          </w:p>
          <w:p w14:paraId="62FD80D9" w14:textId="77777777" w:rsidR="00A92669" w:rsidRPr="004D7D20" w:rsidRDefault="00A92669" w:rsidP="00792AFD">
            <w:pPr>
              <w:spacing w:before="225" w:after="2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И. </w:t>
            </w:r>
            <w:proofErr w:type="gramStart"/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:</w:t>
            </w:r>
            <w:proofErr w:type="gramEnd"/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сидя, ноги врозь, руки внизу. Хлопок в ладоши перед собой — выдох; развести ладони в стороны — вдох.</w:t>
            </w:r>
          </w:p>
          <w:p w14:paraId="3244FC32" w14:textId="77777777" w:rsidR="00A92669" w:rsidRPr="004D7D20" w:rsidRDefault="00A92669" w:rsidP="00792AFD">
            <w:pPr>
              <w:spacing w:before="225" w:after="2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6.«Змеиный язычок». Представляем, как длинный змеиный язык пытается высунуться как можно дальше, стараясь достать до подбородка. Повтор 6 раз.                                                                                                                                                           </w:t>
            </w:r>
            <w:r w:rsidRPr="004D7D20">
              <w:rPr>
                <w:rFonts w:ascii="Times New Roman" w:hAnsi="Times New Roman"/>
                <w:b/>
                <w:i/>
              </w:rPr>
              <w:t xml:space="preserve"> </w:t>
            </w:r>
            <w:r w:rsidRPr="004D7D20">
              <w:rPr>
                <w:rFonts w:ascii="Times New Roman" w:hAnsi="Times New Roman"/>
                <w:b/>
                <w:i/>
              </w:rPr>
              <w:lastRenderedPageBreak/>
              <w:t>(Культурно-гигиенические навыки, развитие речи, самообслуживание)</w:t>
            </w:r>
          </w:p>
        </w:tc>
      </w:tr>
      <w:tr w:rsidR="00A92669" w:rsidRPr="004D7D20" w14:paraId="6CEF6360" w14:textId="77777777" w:rsidTr="007871C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56D7" w14:textId="77777777" w:rsidR="00A92669" w:rsidRPr="004D7D20" w:rsidRDefault="00A92669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64D9" w14:textId="77777777" w:rsidR="00A92669" w:rsidRPr="004D7D20" w:rsidRDefault="00A92669" w:rsidP="00BE2359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Привлечение внимания детей к пище; индивидуальная работа по воспитанию навыков культуры еды.  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(самообслуживание)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5F30C481" w14:textId="77777777" w:rsidR="00A92669" w:rsidRPr="004D7D20" w:rsidRDefault="00A92669" w:rsidP="00BE2359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  <w:lang w:val="kk-KZ"/>
              </w:rPr>
              <w:t>Цель: совершенствование навыков самообслуживания.</w:t>
            </w:r>
          </w:p>
        </w:tc>
      </w:tr>
      <w:tr w:rsidR="001A2CBD" w:rsidRPr="004D7D20" w14:paraId="61458495" w14:textId="77777777" w:rsidTr="001A2CB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43E6" w14:textId="77777777" w:rsidR="001A2CBD" w:rsidRPr="004D7D20" w:rsidRDefault="001A2CBD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4D7D20">
              <w:rPr>
                <w:rFonts w:ascii="Times New Roman" w:hAnsi="Times New Roman"/>
                <w:sz w:val="24"/>
                <w:szCs w:val="24"/>
              </w:rPr>
              <w:t>изодеятельность</w:t>
            </w:r>
            <w:proofErr w:type="spellEnd"/>
            <w:r w:rsidRPr="004D7D20">
              <w:rPr>
                <w:rFonts w:ascii="Times New Roman" w:hAnsi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A94C" w14:textId="77777777" w:rsidR="001A2CBD" w:rsidRDefault="001A2CBD" w:rsidP="003365B2">
            <w:pPr>
              <w:jc w:val="both"/>
            </w:pPr>
            <w:r w:rsidRPr="00061EDF">
              <w:rPr>
                <w:color w:val="000000"/>
                <w:lang w:val="kk-KZ"/>
              </w:rPr>
              <w:t xml:space="preserve"> </w:t>
            </w:r>
          </w:p>
          <w:p w14:paraId="64047ACF" w14:textId="77777777" w:rsidR="001A2CBD" w:rsidRPr="001A2CBD" w:rsidRDefault="001A2CBD" w:rsidP="00162E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Ср/игра «Парикмахерская»</w:t>
            </w:r>
          </w:p>
          <w:p w14:paraId="1AE84BDD" w14:textId="77777777" w:rsidR="001A2CBD" w:rsidRPr="004D7D20" w:rsidRDefault="001A2CBD" w:rsidP="00162E0F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Цель: у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чить детей принимать на себя роль и отражать в игре разнообразные трудовые действия, используя инструменты и атрибуты. -Развивать умение вступать в ролевое взаимодействие, строить ролевые диалоги.</w:t>
            </w:r>
          </w:p>
          <w:p w14:paraId="5CB33001" w14:textId="77777777" w:rsidR="001A2CBD" w:rsidRPr="004D7D20" w:rsidRDefault="001A2CBD" w:rsidP="00162E0F">
            <w:pP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(ООМ, развитие речи,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познавательная и коммуникативная деятельность)</w:t>
            </w:r>
          </w:p>
        </w:tc>
      </w:tr>
      <w:tr w:rsidR="001A2CBD" w:rsidRPr="004D7D20" w14:paraId="622A5E23" w14:textId="77777777" w:rsidTr="001A2CB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2963" w14:textId="77777777" w:rsidR="001A2CBD" w:rsidRPr="004D7D20" w:rsidRDefault="001A2CBD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8BF6" w14:textId="77777777" w:rsidR="001A2CBD" w:rsidRPr="004D7D20" w:rsidRDefault="001A2CBD" w:rsidP="00162E0F">
            <w:pPr>
              <w:rPr>
                <w:rFonts w:ascii="Times New Roman" w:eastAsiaTheme="minorEastAsia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Игровое упражнение</w:t>
            </w:r>
          </w:p>
          <w:p w14:paraId="682243C4" w14:textId="77777777" w:rsidR="001A2CBD" w:rsidRPr="004D7D20" w:rsidRDefault="001A2CBD" w:rsidP="00162E0F">
            <w:pPr>
              <w:rPr>
                <w:rFonts w:ascii="Times New Roman" w:eastAsiaTheme="minorEastAsia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«Один-много»</w:t>
            </w:r>
          </w:p>
          <w:p w14:paraId="058EA986" w14:textId="77777777" w:rsidR="001A2CBD" w:rsidRPr="004D7D20" w:rsidRDefault="001A2CBD" w:rsidP="00162E0F">
            <w:pPr>
              <w:spacing w:line="229" w:lineRule="exact"/>
              <w:rPr>
                <w:rFonts w:ascii="Times New Roman" w:eastAsiaTheme="minorEastAsia" w:hAnsi="Times New Roman"/>
                <w:lang w:eastAsia="ru-RU"/>
              </w:rPr>
            </w:pPr>
            <w:proofErr w:type="spellStart"/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Цель:упражнять</w:t>
            </w:r>
            <w:proofErr w:type="spellEnd"/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в образовании</w:t>
            </w:r>
          </w:p>
          <w:p w14:paraId="4D0A1BB2" w14:textId="77777777" w:rsidR="001A2CBD" w:rsidRPr="004D7D20" w:rsidRDefault="001A2CBD" w:rsidP="00162E0F">
            <w:pPr>
              <w:rPr>
                <w:rFonts w:ascii="Times New Roman" w:eastAsiaTheme="minorEastAsia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названий игрушек в единственном</w:t>
            </w:r>
          </w:p>
          <w:p w14:paraId="17D56757" w14:textId="77777777" w:rsidR="001A2CBD" w:rsidRPr="004D7D20" w:rsidRDefault="001A2CBD" w:rsidP="00162E0F">
            <w:pPr>
              <w:rPr>
                <w:rFonts w:ascii="Times New Roman" w:eastAsia="Times New Roman" w:hAnsi="Times New Roman"/>
                <w:b/>
                <w:i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и множественном числе</w:t>
            </w: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 xml:space="preserve">(основы математики –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познвательная  игровая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 xml:space="preserve"> самостоятельная деятельность)</w:t>
            </w:r>
          </w:p>
          <w:p w14:paraId="70EA28C1" w14:textId="690B9D2A" w:rsidR="001A2CBD" w:rsidRPr="004D7D20" w:rsidRDefault="001A2CBD" w:rsidP="00162E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t>(</w:t>
            </w:r>
            <w:r w:rsidR="00046FC1">
              <w:rPr>
                <w:rFonts w:ascii="Times New Roman" w:eastAsia="Times New Roman" w:hAnsi="Times New Roman"/>
                <w:lang w:val="kk-KZ" w:eastAsia="ru-RU"/>
              </w:rPr>
              <w:t>Амаль, Акторе</w:t>
            </w:r>
            <w:r w:rsidRPr="004D7D20">
              <w:rPr>
                <w:rFonts w:ascii="Times New Roman" w:eastAsia="Times New Roman" w:hAnsi="Times New Roman"/>
                <w:lang w:val="kk-KZ" w:eastAsia="ru-RU"/>
              </w:rPr>
              <w:t>)</w:t>
            </w:r>
          </w:p>
        </w:tc>
      </w:tr>
      <w:tr w:rsidR="00A92669" w:rsidRPr="004D7D20" w14:paraId="34AD770E" w14:textId="77777777" w:rsidTr="007871C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3F75" w14:textId="77777777" w:rsidR="00A92669" w:rsidRPr="004D7D20" w:rsidRDefault="00A92669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1DB5" w14:textId="77777777" w:rsidR="00A92669" w:rsidRPr="004D7D20" w:rsidRDefault="00A92669" w:rsidP="00BE2359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Одевание: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последовательность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-</w:t>
            </w:r>
            <w:proofErr w:type="gramEnd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(самообслуживание)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br/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выход на прогулку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1A2CBD" w:rsidRPr="004D7D20" w14:paraId="64B62C0F" w14:textId="77777777" w:rsidTr="001A2CB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26CE" w14:textId="77777777" w:rsidR="001A2CBD" w:rsidRPr="004D7D20" w:rsidRDefault="001A2CBD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9B0E" w14:textId="77777777" w:rsidR="001A2CBD" w:rsidRPr="001A2CBD" w:rsidRDefault="001A2CBD" w:rsidP="001A2CB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Подвижные игры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физическое  развитие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, самостоятельная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14:paraId="32F7496B" w14:textId="77777777" w:rsidR="001A2CBD" w:rsidRPr="004D7D20" w:rsidRDefault="001A2CBD" w:rsidP="00AC73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«Добеги и прыгни»,</w:t>
            </w:r>
          </w:p>
          <w:p w14:paraId="53C865D6" w14:textId="77777777" w:rsidR="001A2CBD" w:rsidRPr="004D7D20" w:rsidRDefault="001A2CBD" w:rsidP="00AC73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«Попрыгунчики».</w:t>
            </w:r>
          </w:p>
          <w:p w14:paraId="49F7A606" w14:textId="77777777" w:rsidR="001A2CBD" w:rsidRPr="004D7D20" w:rsidRDefault="001A2CBD" w:rsidP="00AC73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Задачи: развивать</w:t>
            </w:r>
          </w:p>
          <w:p w14:paraId="3CA90182" w14:textId="77777777" w:rsidR="001A2CBD" w:rsidRPr="004D7D20" w:rsidRDefault="001A2CBD" w:rsidP="00AC73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двигательную активность,</w:t>
            </w:r>
          </w:p>
          <w:p w14:paraId="3AAB9D16" w14:textId="77777777" w:rsidR="001A2CBD" w:rsidRPr="001A2CBD" w:rsidRDefault="001A2CBD" w:rsidP="00A926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умение прыгать в длину.</w:t>
            </w:r>
          </w:p>
        </w:tc>
      </w:tr>
      <w:tr w:rsidR="00A92669" w:rsidRPr="004D7D20" w14:paraId="576810A8" w14:textId="77777777" w:rsidTr="007871C1">
        <w:trPr>
          <w:trHeight w:val="70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17D6" w14:textId="77777777" w:rsidR="00A92669" w:rsidRPr="004D7D20" w:rsidRDefault="00A92669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4529" w14:textId="77777777" w:rsidR="00A92669" w:rsidRPr="004D7D20" w:rsidRDefault="00A92669" w:rsidP="00BE2359">
            <w:pPr>
              <w:rPr>
                <w:rFonts w:ascii="Times New Roman" w:hAnsi="Times New Roman"/>
                <w:b/>
              </w:rPr>
            </w:pPr>
            <w:proofErr w:type="gramStart"/>
            <w:r w:rsidRPr="004D7D20">
              <w:rPr>
                <w:rFonts w:ascii="Times New Roman" w:hAnsi="Times New Roman"/>
                <w:b/>
              </w:rPr>
              <w:t>Памятка  «</w:t>
            </w:r>
            <w:proofErr w:type="gramEnd"/>
            <w:r w:rsidRPr="004D7D20">
              <w:rPr>
                <w:rFonts w:ascii="Times New Roman" w:hAnsi="Times New Roman"/>
                <w:b/>
              </w:rPr>
              <w:t>Режим дня и его значение в жизни ребёнка».</w:t>
            </w:r>
            <w:r w:rsidRPr="004D7D20">
              <w:rPr>
                <w:rFonts w:ascii="Times New Roman" w:hAnsi="Times New Roman"/>
                <w:b/>
              </w:rPr>
              <w:tab/>
            </w:r>
          </w:p>
          <w:p w14:paraId="3DD9F642" w14:textId="77777777" w:rsidR="00A92669" w:rsidRPr="004D7D20" w:rsidRDefault="00A92669" w:rsidP="00BE2359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Цель: приобщать родителей к жизни детского сада, объяснить значение режима для развития и обучения детей.</w:t>
            </w:r>
          </w:p>
          <w:p w14:paraId="6DC91CF0" w14:textId="77777777" w:rsidR="00A92669" w:rsidRPr="004D7D20" w:rsidRDefault="00A92669" w:rsidP="00BE2359">
            <w:pPr>
              <w:rPr>
                <w:rFonts w:ascii="Times New Roman" w:hAnsi="Times New Roman"/>
              </w:rPr>
            </w:pPr>
            <w:proofErr w:type="gramStart"/>
            <w:r w:rsidRPr="004D7D20">
              <w:rPr>
                <w:rFonts w:ascii="Times New Roman" w:hAnsi="Times New Roman"/>
              </w:rPr>
              <w:t>Индивидуальные  беседа</w:t>
            </w:r>
            <w:proofErr w:type="gramEnd"/>
            <w:r w:rsidRPr="004D7D20">
              <w:rPr>
                <w:rFonts w:ascii="Times New Roman" w:hAnsi="Times New Roman"/>
              </w:rPr>
              <w:t xml:space="preserve"> о достижениях детей, отвечать на вопросы родителей по воспитанию и развитию ребёнка, давать советы.</w:t>
            </w:r>
          </w:p>
        </w:tc>
      </w:tr>
    </w:tbl>
    <w:p w14:paraId="4E53E568" w14:textId="77777777" w:rsidR="00BE2359" w:rsidRPr="004D7D20" w:rsidRDefault="00005CFD" w:rsidP="00475AED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D7D20">
        <w:rPr>
          <w:rFonts w:ascii="Times New Roman" w:eastAsia="Calibri" w:hAnsi="Times New Roman" w:cs="Times New Roman"/>
          <w:sz w:val="24"/>
          <w:szCs w:val="24"/>
        </w:rPr>
        <w:t>Проверено:</w:t>
      </w:r>
    </w:p>
    <w:p w14:paraId="0394A199" w14:textId="77777777" w:rsidR="00A21ACD" w:rsidRPr="004D7D20" w:rsidRDefault="00A21ACD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0823C0" w14:textId="77777777" w:rsidR="00310D67" w:rsidRPr="004D7D20" w:rsidRDefault="00310D67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506D4A" w14:textId="77777777" w:rsidR="00310D67" w:rsidRPr="004D7D20" w:rsidRDefault="00310D67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7DA97F" w14:textId="77777777" w:rsidR="0008290F" w:rsidRPr="004D7D20" w:rsidRDefault="0008290F" w:rsidP="002B42E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DC191E" w14:textId="77777777" w:rsidR="002B42E2" w:rsidRPr="004D7D20" w:rsidRDefault="002B42E2" w:rsidP="002B42E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BC85A3" w14:textId="77777777" w:rsidR="0008290F" w:rsidRPr="004D7D20" w:rsidRDefault="0008290F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5FB43B" w14:textId="77777777" w:rsidR="00585288" w:rsidRPr="004D7D20" w:rsidRDefault="00E94C0B" w:rsidP="00AC735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AC735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585288" w:rsidRPr="004D7D20">
        <w:rPr>
          <w:rFonts w:ascii="Times New Roman" w:eastAsia="Calibri" w:hAnsi="Times New Roman" w:cs="Times New Roman"/>
          <w:b/>
          <w:sz w:val="26"/>
          <w:szCs w:val="26"/>
        </w:rPr>
        <w:t>Циклограмма воспитательно-образовательного процесса</w:t>
      </w:r>
    </w:p>
    <w:p w14:paraId="2991F222" w14:textId="77777777" w:rsidR="00987EED" w:rsidRPr="004D7D20" w:rsidRDefault="00585288" w:rsidP="00987EE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D7D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11C2A" w:rsidRPr="004D7D20">
        <w:rPr>
          <w:rFonts w:ascii="Times New Roman" w:eastAsia="Calibri" w:hAnsi="Times New Roman" w:cs="Times New Roman"/>
          <w:b/>
          <w:sz w:val="24"/>
          <w:szCs w:val="24"/>
        </w:rPr>
        <w:t xml:space="preserve">КГКП </w:t>
      </w:r>
      <w:r w:rsidR="00987EED" w:rsidRPr="004D7D20">
        <w:rPr>
          <w:rFonts w:ascii="Times New Roman" w:eastAsia="Calibri" w:hAnsi="Times New Roman" w:cs="Times New Roman"/>
          <w:b/>
          <w:sz w:val="24"/>
          <w:szCs w:val="24"/>
        </w:rPr>
        <w:t>«Ясли детский сад «</w:t>
      </w:r>
      <w:proofErr w:type="spellStart"/>
      <w:r w:rsidR="00987EED" w:rsidRPr="004D7D20">
        <w:rPr>
          <w:rFonts w:ascii="Times New Roman" w:eastAsia="Calibri" w:hAnsi="Times New Roman" w:cs="Times New Roman"/>
          <w:b/>
          <w:sz w:val="24"/>
          <w:szCs w:val="24"/>
        </w:rPr>
        <w:t>Ерке-Нұр</w:t>
      </w:r>
      <w:proofErr w:type="spellEnd"/>
      <w:r w:rsidR="00987EED" w:rsidRPr="004D7D20">
        <w:rPr>
          <w:rFonts w:ascii="Times New Roman" w:eastAsia="Calibri" w:hAnsi="Times New Roman" w:cs="Times New Roman"/>
          <w:b/>
          <w:sz w:val="24"/>
          <w:szCs w:val="24"/>
        </w:rPr>
        <w:t xml:space="preserve">»                                                                                                                                                      </w:t>
      </w:r>
    </w:p>
    <w:p w14:paraId="5F02CCC1" w14:textId="2830126A" w:rsidR="00987EED" w:rsidRPr="004D7D20" w:rsidRDefault="00511C2A" w:rsidP="00987EE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4D7D20">
        <w:rPr>
          <w:rFonts w:ascii="Times New Roman" w:eastAsia="Calibri" w:hAnsi="Times New Roman" w:cs="Times New Roman"/>
          <w:b/>
          <w:sz w:val="24"/>
          <w:szCs w:val="24"/>
        </w:rPr>
        <w:t>Старшая  группа</w:t>
      </w:r>
      <w:proofErr w:type="gramEnd"/>
      <w:r w:rsidRPr="004D7D2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794E5A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365B2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="003365B2">
        <w:rPr>
          <w:rFonts w:ascii="Times New Roman" w:eastAsia="Calibri" w:hAnsi="Times New Roman" w:cs="Times New Roman"/>
          <w:b/>
          <w:sz w:val="24"/>
          <w:szCs w:val="24"/>
        </w:rPr>
        <w:t>Балдаурен</w:t>
      </w:r>
      <w:proofErr w:type="spellEnd"/>
      <w:r w:rsidR="00987EED" w:rsidRPr="004D7D20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0975F01E" w14:textId="5AB0547E" w:rsidR="00585288" w:rsidRPr="004D7D20" w:rsidRDefault="00511C2A" w:rsidP="00987E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7D20">
        <w:rPr>
          <w:rFonts w:ascii="Times New Roman" w:eastAsia="Calibri" w:hAnsi="Times New Roman" w:cs="Times New Roman"/>
          <w:b/>
          <w:sz w:val="24"/>
          <w:szCs w:val="24"/>
        </w:rPr>
        <w:t>Возраст детей:</w:t>
      </w:r>
      <w:r w:rsidR="00DA0CA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987EED" w:rsidRPr="004D7D20">
        <w:rPr>
          <w:rFonts w:ascii="Times New Roman" w:eastAsia="Calibri" w:hAnsi="Times New Roman" w:cs="Times New Roman"/>
          <w:b/>
          <w:sz w:val="24"/>
          <w:szCs w:val="24"/>
        </w:rPr>
        <w:t>4 - 5 лет</w:t>
      </w:r>
      <w:r w:rsidR="00A21ACD" w:rsidRPr="004D7D2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A0CA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A21ACD" w:rsidRPr="004D7D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735F">
        <w:rPr>
          <w:rFonts w:ascii="Times New Roman" w:eastAsia="Calibri" w:hAnsi="Times New Roman" w:cs="Times New Roman"/>
          <w:sz w:val="24"/>
          <w:szCs w:val="24"/>
        </w:rPr>
        <w:t>2023-2024</w:t>
      </w:r>
      <w:r w:rsidR="00585288" w:rsidRPr="004D7D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85288" w:rsidRPr="004D7D20">
        <w:rPr>
          <w:rFonts w:ascii="Times New Roman" w:eastAsia="Calibri" w:hAnsi="Times New Roman" w:cs="Times New Roman"/>
          <w:sz w:val="24"/>
          <w:szCs w:val="24"/>
        </w:rPr>
        <w:t>уч.год</w:t>
      </w:r>
      <w:proofErr w:type="spellEnd"/>
      <w:proofErr w:type="gramEnd"/>
      <w:r w:rsidR="00585288" w:rsidRPr="004D7D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45B2C">
        <w:rPr>
          <w:rFonts w:ascii="Times New Roman" w:eastAsia="Calibri" w:hAnsi="Times New Roman" w:cs="Times New Roman"/>
          <w:sz w:val="24"/>
          <w:szCs w:val="24"/>
        </w:rPr>
        <w:t>сентябрь</w:t>
      </w:r>
    </w:p>
    <w:p w14:paraId="0C8966E0" w14:textId="77777777" w:rsidR="00A21ACD" w:rsidRPr="004D7D20" w:rsidRDefault="00A21ACD" w:rsidP="005852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090"/>
        <w:gridCol w:w="2550"/>
        <w:gridCol w:w="103"/>
        <w:gridCol w:w="49"/>
        <w:gridCol w:w="50"/>
        <w:gridCol w:w="2414"/>
        <w:gridCol w:w="9"/>
        <w:gridCol w:w="83"/>
        <w:gridCol w:w="2367"/>
        <w:gridCol w:w="24"/>
        <w:gridCol w:w="85"/>
        <w:gridCol w:w="21"/>
        <w:gridCol w:w="2315"/>
        <w:gridCol w:w="283"/>
        <w:gridCol w:w="14"/>
        <w:gridCol w:w="139"/>
        <w:gridCol w:w="2538"/>
      </w:tblGrid>
      <w:tr w:rsidR="003B7425" w:rsidRPr="004D7D20" w14:paraId="56B346FB" w14:textId="77777777" w:rsidTr="002E3DE6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46CA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Режим дня</w:t>
            </w: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F3A4" w14:textId="60DD6C35" w:rsidR="00585288" w:rsidRPr="004D7D20" w:rsidRDefault="00585288" w:rsidP="00843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7D20"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 w:rsidR="008437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3365B2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4D7D2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3645" w14:textId="23E86349" w:rsidR="00585288" w:rsidRPr="004D7D20" w:rsidRDefault="00585288" w:rsidP="00843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Вторник</w:t>
            </w:r>
            <w:r w:rsidR="008437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365B2">
              <w:rPr>
                <w:rFonts w:ascii="Times New Roman" w:hAnsi="Times New Roman"/>
                <w:sz w:val="24"/>
                <w:szCs w:val="24"/>
              </w:rPr>
              <w:t>5</w:t>
            </w:r>
            <w:r w:rsidRPr="004D7D2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66AA" w14:textId="194788F4" w:rsidR="00585288" w:rsidRPr="004D7D20" w:rsidRDefault="00585288" w:rsidP="00843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7D20">
              <w:rPr>
                <w:rFonts w:ascii="Times New Roman" w:hAnsi="Times New Roman"/>
                <w:sz w:val="24"/>
                <w:szCs w:val="24"/>
              </w:rPr>
              <w:t>Среда</w:t>
            </w:r>
            <w:r w:rsidR="008437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C45B2C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4D7D2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4A27" w14:textId="3844BB9C" w:rsidR="00585288" w:rsidRPr="004D7D20" w:rsidRDefault="00585288" w:rsidP="00843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7D20">
              <w:rPr>
                <w:rFonts w:ascii="Times New Roman" w:hAnsi="Times New Roman"/>
                <w:sz w:val="24"/>
                <w:szCs w:val="24"/>
              </w:rPr>
              <w:t>Четверг</w:t>
            </w:r>
            <w:r w:rsidR="008437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C45B2C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 w:rsidRPr="004D7D2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A427" w14:textId="138BA88B" w:rsidR="00585288" w:rsidRPr="004D7D20" w:rsidRDefault="00585288" w:rsidP="00843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7D20">
              <w:rPr>
                <w:rFonts w:ascii="Times New Roman" w:hAnsi="Times New Roman"/>
                <w:sz w:val="24"/>
                <w:szCs w:val="24"/>
              </w:rPr>
              <w:t>Пятница</w:t>
            </w:r>
            <w:r w:rsidR="008437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C45B2C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  <w:r w:rsidR="003365B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E94C0B" w:rsidRPr="004D7D20" w14:paraId="3CF82CE9" w14:textId="77777777" w:rsidTr="00066664">
        <w:trPr>
          <w:trHeight w:val="2287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B6EAB8" w14:textId="77777777" w:rsidR="00E94C0B" w:rsidRPr="004D7D20" w:rsidRDefault="00E94C0B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Приём детей</w:t>
            </w:r>
          </w:p>
          <w:p w14:paraId="22575F06" w14:textId="77777777" w:rsidR="00E94C0B" w:rsidRPr="004D7D20" w:rsidRDefault="00E94C0B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04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E53C47" w14:textId="77777777" w:rsidR="00E94C0B" w:rsidRDefault="00E94C0B" w:rsidP="00987EE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hAnsi="Times New Roman"/>
                <w:b/>
              </w:rPr>
              <w:t>Приём детей в группе или на улице</w:t>
            </w:r>
            <w:r w:rsidRPr="004D7D20">
              <w:rPr>
                <w:rFonts w:ascii="Times New Roman" w:hAnsi="Times New Roman"/>
              </w:rPr>
              <w:t xml:space="preserve"> (по погоде), термометрия,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внешний осмотр ребёнка.</w:t>
            </w:r>
          </w:p>
          <w:p w14:paraId="51463420" w14:textId="77777777" w:rsidR="00E94C0B" w:rsidRPr="004D7D20" w:rsidRDefault="00E94C0B" w:rsidP="00987EED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</w:rPr>
              <w:t xml:space="preserve">Воспитание навыков общественного поведения (ситуативные беседы, свободный диалог). </w:t>
            </w:r>
            <w:r w:rsidRPr="004D7D20">
              <w:rPr>
                <w:rFonts w:ascii="Times New Roman" w:hAnsi="Times New Roman"/>
                <w:b/>
                <w:i/>
              </w:rPr>
              <w:t>(развитие речи)</w:t>
            </w:r>
          </w:p>
          <w:p w14:paraId="0D4AA2A5" w14:textId="77777777" w:rsidR="00E94C0B" w:rsidRPr="004D7D20" w:rsidRDefault="00E94C0B" w:rsidP="00987EE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Игры для обобщения и создания хорошего настроения у детей. Создание доброжелательной атмосферы. </w:t>
            </w:r>
            <w:r w:rsidRPr="004D7D20">
              <w:rPr>
                <w:rFonts w:ascii="Times New Roman" w:hAnsi="Times New Roman"/>
                <w:b/>
                <w:i/>
              </w:rPr>
              <w:t>(развитие речи – коммуникативная деятельность).</w:t>
            </w:r>
          </w:p>
          <w:p w14:paraId="034E4074" w14:textId="77777777" w:rsidR="00E94C0B" w:rsidRDefault="00E94C0B">
            <w:pPr>
              <w:rPr>
                <w:rFonts w:ascii="Times New Roman" w:hAnsi="Times New Roman"/>
              </w:rPr>
            </w:pPr>
          </w:p>
          <w:p w14:paraId="6C0B5191" w14:textId="77777777" w:rsidR="00E94C0B" w:rsidRDefault="00E94C0B">
            <w:pPr>
              <w:rPr>
                <w:rFonts w:ascii="Times New Roman" w:hAnsi="Times New Roman"/>
              </w:rPr>
            </w:pPr>
          </w:p>
          <w:p w14:paraId="0945270F" w14:textId="77777777" w:rsidR="00E94C0B" w:rsidRPr="004D7D20" w:rsidRDefault="00E94C0B" w:rsidP="00BE2359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Беседы с родителями о самочувствии детей или по текущим проблемам. Если ребёнок заболел, объяснить, почему родитель должен известить воспитателя детского сада о причине его отсутствия.</w:t>
            </w:r>
          </w:p>
        </w:tc>
      </w:tr>
      <w:tr w:rsidR="003B7425" w:rsidRPr="004D7D20" w14:paraId="56E6DE37" w14:textId="77777777" w:rsidTr="002E3DE6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C4E8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4D7D20">
              <w:rPr>
                <w:rFonts w:ascii="Times New Roman" w:hAnsi="Times New Roman"/>
                <w:sz w:val="24"/>
                <w:szCs w:val="24"/>
              </w:rPr>
              <w:t>изодеятельность</w:t>
            </w:r>
            <w:proofErr w:type="spellEnd"/>
            <w:r w:rsidRPr="004D7D20">
              <w:rPr>
                <w:rFonts w:ascii="Times New Roman" w:hAnsi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BF16" w14:textId="77777777" w:rsidR="00A21ACD" w:rsidRPr="004D7D20" w:rsidRDefault="00A21ACD" w:rsidP="00987EED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С/р игра «Овощной магазин»</w:t>
            </w:r>
          </w:p>
          <w:p w14:paraId="385CA1C8" w14:textId="77777777" w:rsidR="00A21ACD" w:rsidRPr="004D7D20" w:rsidRDefault="00162E0F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</w:t>
            </w:r>
            <w:r w:rsidR="00A21ACD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:</w:t>
            </w:r>
            <w:r w:rsidR="00A21ACD"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</w:t>
            </w:r>
            <w:r w:rsidR="00A21ACD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вызвать у детей интерес</w:t>
            </w:r>
          </w:p>
          <w:p w14:paraId="54B759FC" w14:textId="77777777" w:rsidR="00A21ACD" w:rsidRPr="004D7D20" w:rsidRDefault="00A21ACD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к профессии продавца, формировать навыки культуры поведения в общественных</w:t>
            </w:r>
          </w:p>
          <w:p w14:paraId="1903FAB5" w14:textId="77777777" w:rsidR="00A21ACD" w:rsidRPr="004D7D20" w:rsidRDefault="00A21ACD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местах, воспитывать дружеские</w:t>
            </w:r>
          </w:p>
          <w:p w14:paraId="48B5A348" w14:textId="77777777" w:rsidR="00A21ACD" w:rsidRPr="004D7D20" w:rsidRDefault="00A21ACD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взаимоотношения.</w:t>
            </w:r>
          </w:p>
          <w:p w14:paraId="7B45DD77" w14:textId="77777777" w:rsidR="003B7425" w:rsidRPr="004D7D20" w:rsidRDefault="003B7425" w:rsidP="00987EED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(развитие речи – коммуникативная, игровая деятельности)</w:t>
            </w: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  <w:p w14:paraId="424E160A" w14:textId="77777777" w:rsidR="00A21ACD" w:rsidRPr="004D7D20" w:rsidRDefault="00A21ACD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14:paraId="48B0688E" w14:textId="77777777" w:rsidR="00A21ACD" w:rsidRPr="004D7D20" w:rsidRDefault="00A21ACD" w:rsidP="00987EED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Рассматривание картин и</w:t>
            </w:r>
            <w:r w:rsidR="003B7425"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слушание музыки на тему  «Осень»</w:t>
            </w:r>
          </w:p>
          <w:p w14:paraId="32A7F125" w14:textId="77777777" w:rsidR="00A21ACD" w:rsidRPr="004D7D20" w:rsidRDefault="00A21ACD" w:rsidP="00987EED">
            <w:pP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(музыка, ООМ, развитие </w:t>
            </w:r>
            <w:r w:rsidR="001B4564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речи, казахский </w:t>
            </w:r>
            <w:r w:rsidR="001B4564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язык)</w:t>
            </w:r>
          </w:p>
          <w:p w14:paraId="6FDADEF2" w14:textId="77777777" w:rsidR="00A21ACD" w:rsidRPr="004D7D20" w:rsidRDefault="00C629CB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</w:t>
            </w:r>
            <w:r w:rsidR="00A21ACD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: побуждать детей  </w:t>
            </w:r>
            <w:r w:rsidR="00A21ACD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>слушать музыку, рассматривать</w:t>
            </w:r>
          </w:p>
          <w:p w14:paraId="3AA7E732" w14:textId="77777777" w:rsidR="00585288" w:rsidRPr="004D7D20" w:rsidRDefault="00A21ACD" w:rsidP="00987EE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картины, воспитывать эстетические чувства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379D" w14:textId="77777777" w:rsidR="00DD0128" w:rsidRPr="004D7D20" w:rsidRDefault="00DD0128" w:rsidP="00987EED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lastRenderedPageBreak/>
              <w:t>Игра «Закончи предложение»</w:t>
            </w:r>
          </w:p>
          <w:p w14:paraId="512B62B1" w14:textId="77777777" w:rsidR="00DD0128" w:rsidRPr="004D7D20" w:rsidRDefault="00DD0128" w:rsidP="00987EED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(р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азвитие речи – коммуникативная, игровая деятельности</w:t>
            </w:r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)</w:t>
            </w:r>
            <w:r w:rsidR="00585288" w:rsidRPr="004D7D2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  <w:p w14:paraId="08760648" w14:textId="77777777" w:rsidR="00162E0F" w:rsidRPr="004D7D20" w:rsidRDefault="00162E0F" w:rsidP="00987EED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>Цель: развитие мышления, развитие речи, обогащение словаря ребенка.</w:t>
            </w:r>
          </w:p>
          <w:p w14:paraId="32DBB3CD" w14:textId="77777777" w:rsidR="00DD0128" w:rsidRPr="004D7D20" w:rsidRDefault="00DD0128" w:rsidP="00987EED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>Игра «Строим дом для животных»</w:t>
            </w:r>
          </w:p>
          <w:p w14:paraId="318D896E" w14:textId="77777777" w:rsidR="00DD0128" w:rsidRPr="004D7D20" w:rsidRDefault="00DD0128" w:rsidP="00987EED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Style w:val="a4"/>
                <w:rFonts w:ascii="Times New Roman" w:hAnsi="Times New Roman"/>
              </w:rPr>
              <w:t>Цель</w:t>
            </w:r>
            <w:r w:rsidRPr="004D7D20">
              <w:rPr>
                <w:rFonts w:ascii="Times New Roman" w:hAnsi="Times New Roman"/>
              </w:rPr>
              <w:t xml:space="preserve">: учить </w:t>
            </w:r>
            <w:r w:rsidRPr="004D7D20">
              <w:rPr>
                <w:rStyle w:val="a4"/>
                <w:rFonts w:ascii="Times New Roman" w:hAnsi="Times New Roman"/>
              </w:rPr>
              <w:t>строить дома</w:t>
            </w:r>
            <w:r w:rsidRPr="004D7D20">
              <w:rPr>
                <w:rFonts w:ascii="Times New Roman" w:hAnsi="Times New Roman"/>
              </w:rPr>
              <w:t xml:space="preserve"> из игрового строительного материала. развивать мелкую моторику, </w:t>
            </w:r>
            <w:proofErr w:type="gramStart"/>
            <w:r w:rsidRPr="004D7D20">
              <w:rPr>
                <w:rFonts w:ascii="Times New Roman" w:hAnsi="Times New Roman"/>
              </w:rPr>
              <w:t>воображение;.</w:t>
            </w:r>
            <w:proofErr w:type="gramEnd"/>
            <w:r w:rsidRPr="004D7D20">
              <w:rPr>
                <w:rFonts w:ascii="Times New Roman" w:hAnsi="Times New Roman"/>
              </w:rPr>
              <w:t xml:space="preserve"> воспитывать аккуратность </w:t>
            </w:r>
          </w:p>
          <w:p w14:paraId="1DDDFF27" w14:textId="77777777" w:rsidR="00585288" w:rsidRPr="004D7D20" w:rsidRDefault="00DD0128" w:rsidP="00987EE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(к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 xml:space="preserve">онструирование - 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lastRenderedPageBreak/>
              <w:t>коммуникативная, познавательная, игровая деятельности</w:t>
            </w:r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)</w:t>
            </w:r>
            <w:r w:rsidR="00585288" w:rsidRPr="004D7D2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4BDD" w14:textId="77777777" w:rsidR="00585288" w:rsidRPr="004D7D20" w:rsidRDefault="00585288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lastRenderedPageBreak/>
              <w:t>Развитие речи – коммуникативная,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игровая деятельности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(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игра «Кто больше назовет действий»</w:t>
            </w:r>
            <w:r w:rsidR="00162E0F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)</w:t>
            </w:r>
          </w:p>
          <w:p w14:paraId="4F754F2D" w14:textId="77777777" w:rsidR="00162E0F" w:rsidRPr="004D7D20" w:rsidRDefault="00C629CB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Цель: учить детей соотносить действия людей с различными професиями.</w:t>
            </w:r>
          </w:p>
          <w:p w14:paraId="626B4EC8" w14:textId="77777777" w:rsidR="00585288" w:rsidRPr="004D7D20" w:rsidRDefault="00585288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Рисование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–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творческая, коммуникативная, игровая деятельности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(р</w:t>
            </w:r>
            <w:proofErr w:type="spellStart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исование</w:t>
            </w:r>
            <w:proofErr w:type="spellEnd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ц</w:t>
            </w:r>
            <w:proofErr w:type="spellStart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ентре</w:t>
            </w:r>
            <w:proofErr w:type="spellEnd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искусств</w:t>
            </w:r>
            <w:r w:rsidR="00C629CB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).</w:t>
            </w:r>
          </w:p>
          <w:p w14:paraId="49BA3BE7" w14:textId="77777777" w:rsidR="00C629CB" w:rsidRPr="004D7D20" w:rsidRDefault="00C629CB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Цель: развитие творческих способностей. </w:t>
            </w:r>
          </w:p>
          <w:p w14:paraId="0898E051" w14:textId="77777777" w:rsidR="003B7425" w:rsidRPr="004D7D20" w:rsidRDefault="003B7425" w:rsidP="00987EE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П</w:t>
            </w:r>
            <w:proofErr w:type="spellStart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росмотр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книг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;</w:t>
            </w:r>
          </w:p>
          <w:p w14:paraId="6BE23D45" w14:textId="77777777" w:rsidR="00585288" w:rsidRPr="004D7D20" w:rsidRDefault="003B7425" w:rsidP="00987EED">
            <w:pPr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(х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удожественная литература - 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lastRenderedPageBreak/>
              <w:t>творческая, коммуникативная, игровая деятельности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)</w:t>
            </w:r>
            <w:r w:rsidR="00585288"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</w:t>
            </w:r>
          </w:p>
          <w:p w14:paraId="61556298" w14:textId="77777777" w:rsidR="003B7425" w:rsidRPr="004D7D20" w:rsidRDefault="003B7425" w:rsidP="00987EED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Д/</w:t>
            </w:r>
            <w:proofErr w:type="spellStart"/>
            <w:proofErr w:type="gramStart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упр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 «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Назови детёнышей?»</w:t>
            </w:r>
          </w:p>
          <w:p w14:paraId="23B45C07" w14:textId="77777777" w:rsidR="00585288" w:rsidRPr="004D7D20" w:rsidRDefault="003B7425" w:rsidP="00987EE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ООМ, развитие речи – познавательная, 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коммуникативная деятельности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)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4737" w14:textId="77777777" w:rsidR="00585288" w:rsidRPr="004D7D20" w:rsidRDefault="00585288" w:rsidP="00987EED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="00C629CB" w:rsidRPr="004D7D20">
              <w:rPr>
                <w:rFonts w:ascii="Times New Roman" w:eastAsia="Times New Roman" w:hAnsi="Times New Roman"/>
                <w:lang w:val="kk-KZ" w:eastAsia="ru-RU"/>
              </w:rPr>
              <w:t xml:space="preserve">(игра «Когда это </w:t>
            </w:r>
            <w:r w:rsidRPr="004D7D20">
              <w:rPr>
                <w:rFonts w:ascii="Times New Roman" w:eastAsia="Times New Roman" w:hAnsi="Times New Roman"/>
                <w:lang w:val="kk-KZ" w:eastAsia="ru-RU"/>
              </w:rPr>
              <w:t xml:space="preserve"> бывает?»)</w:t>
            </w:r>
          </w:p>
          <w:p w14:paraId="5227FE8B" w14:textId="77777777" w:rsidR="00C629CB" w:rsidRPr="004D7D20" w:rsidRDefault="00C629CB" w:rsidP="00987EED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>Цель: продолжать формировать знание детей о временах года.</w:t>
            </w:r>
          </w:p>
          <w:p w14:paraId="635CF41C" w14:textId="77777777" w:rsidR="00585288" w:rsidRPr="004D7D20" w:rsidRDefault="00585288" w:rsidP="00987EED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4D7D20">
              <w:rPr>
                <w:rFonts w:ascii="Times New Roman" w:eastAsia="Times New Roman" w:hAnsi="Times New Roman"/>
                <w:bCs/>
                <w:lang w:val="kk-KZ" w:eastAsia="ru-RU"/>
              </w:rPr>
              <w:t>(конструиров</w:t>
            </w:r>
            <w:r w:rsidR="00C629CB" w:rsidRPr="004D7D20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ание из строительного материала. </w:t>
            </w:r>
          </w:p>
          <w:p w14:paraId="000DB94E" w14:textId="77777777" w:rsidR="00C629CB" w:rsidRPr="004D7D20" w:rsidRDefault="00C629CB" w:rsidP="00987EED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lang w:val="kk-KZ" w:eastAsia="ru-RU"/>
              </w:rPr>
              <w:t>Цель: развитие элементарных конструктивных навыков, продолжать развивать воображение</w:t>
            </w:r>
          </w:p>
          <w:p w14:paraId="298AA4BA" w14:textId="77777777" w:rsidR="00585288" w:rsidRPr="004D7D20" w:rsidRDefault="00585288" w:rsidP="00987EED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lastRenderedPageBreak/>
              <w:t>Художественная литература - коммуникативная, игровая деятельности (</w:t>
            </w:r>
            <w:r w:rsidRPr="004D7D20">
              <w:rPr>
                <w:rFonts w:ascii="Times New Roman" w:eastAsia="Times New Roman" w:hAnsi="Times New Roman"/>
                <w:lang w:val="kk-KZ" w:eastAsia="ru-RU"/>
              </w:rPr>
              <w:t>сюжетно-ролевая игра «Супермаркет»</w:t>
            </w: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>)</w:t>
            </w:r>
          </w:p>
          <w:p w14:paraId="46DE40AC" w14:textId="77777777" w:rsidR="00C629CB" w:rsidRPr="004D7D20" w:rsidRDefault="00C629CB" w:rsidP="00987EE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>Цель:формирование у детей умения развивать сюжет на основе полученных знаний, передавать в игре трудовые действия работников супермаркета.</w:t>
            </w: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A70" w14:textId="77777777" w:rsidR="00585288" w:rsidRPr="004D7D20" w:rsidRDefault="00585288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lastRenderedPageBreak/>
              <w:t>Развитие речи – коммуникативная,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игровая деятельности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(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игра «Игра в загадки»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); </w:t>
            </w:r>
          </w:p>
          <w:p w14:paraId="2F25B05E" w14:textId="77777777" w:rsidR="00585288" w:rsidRPr="004D7D20" w:rsidRDefault="00585288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Рисование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–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творческая, коммуникативная, игровая деятельности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(р</w:t>
            </w:r>
            <w:proofErr w:type="spellStart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исование</w:t>
            </w:r>
            <w:proofErr w:type="spellEnd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ц</w:t>
            </w:r>
            <w:proofErr w:type="spellStart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ентре</w:t>
            </w:r>
            <w:proofErr w:type="spellEnd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искусств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); </w:t>
            </w:r>
          </w:p>
          <w:p w14:paraId="53EBCC48" w14:textId="77777777" w:rsidR="00585288" w:rsidRPr="004D7D20" w:rsidRDefault="00585288" w:rsidP="00987EE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(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просмотр книг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);</w:t>
            </w:r>
          </w:p>
          <w:p w14:paraId="1808C099" w14:textId="77777777" w:rsidR="00585288" w:rsidRPr="004D7D20" w:rsidRDefault="00585288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(уход за комнатными растениями)</w:t>
            </w:r>
          </w:p>
          <w:p w14:paraId="22D16A47" w14:textId="77777777" w:rsidR="00585288" w:rsidRPr="004D7D20" w:rsidRDefault="00585288" w:rsidP="00987EED">
            <w:pPr>
              <w:rPr>
                <w:rFonts w:ascii="Times New Roman" w:hAnsi="Times New Roman"/>
              </w:rPr>
            </w:pPr>
          </w:p>
        </w:tc>
      </w:tr>
      <w:tr w:rsidR="00CD1650" w:rsidRPr="004D7D20" w14:paraId="119A2B1B" w14:textId="77777777" w:rsidTr="002E3DE6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B533" w14:textId="77777777" w:rsidR="00CD1650" w:rsidRPr="004D7D20" w:rsidRDefault="00CD1650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30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61D5" w14:textId="77777777" w:rsidR="00792AFD" w:rsidRPr="004D7D20" w:rsidRDefault="00CD1650" w:rsidP="00792AFD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Комплекс   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утренней  гимнастики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   (без   предметов)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(физическое  развитие, двигательная активность, игровая деяте</w:t>
            </w:r>
            <w:r w:rsidR="00792AFD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льность)        </w:t>
            </w:r>
            <w:r w:rsidR="00792AFD" w:rsidRPr="004D7D20">
              <w:rPr>
                <w:rFonts w:ascii="Times New Roman" w:eastAsia="Times New Roman" w:hAnsi="Times New Roman"/>
                <w:lang w:eastAsia="ru-RU"/>
              </w:rPr>
              <w:t xml:space="preserve">Ходьба в колонне по одному: на носочках, руки вверх, на пятках, руки на поясе; на внешней стороне стопы, руки на пояс/ Бег: по кругу в колонне по одному; высоко поднимая колени; руки впереди; руки за спину. Ходьба построение в три колонны.                                                   1. </w:t>
            </w:r>
            <w:proofErr w:type="spellStart"/>
            <w:r w:rsidR="00792AFD" w:rsidRPr="004D7D20">
              <w:rPr>
                <w:rFonts w:ascii="Times New Roman" w:eastAsia="Times New Roman" w:hAnsi="Times New Roman"/>
                <w:lang w:eastAsia="ru-RU"/>
              </w:rPr>
              <w:t>И.п</w:t>
            </w:r>
            <w:proofErr w:type="spellEnd"/>
            <w:r w:rsidR="00792AFD" w:rsidRPr="004D7D20">
              <w:rPr>
                <w:rFonts w:ascii="Times New Roman" w:eastAsia="Times New Roman" w:hAnsi="Times New Roman"/>
                <w:lang w:eastAsia="ru-RU"/>
              </w:rPr>
              <w:t xml:space="preserve">.: - </w:t>
            </w:r>
            <w:proofErr w:type="spellStart"/>
            <w:r w:rsidR="00792AFD" w:rsidRPr="004D7D20">
              <w:rPr>
                <w:rFonts w:ascii="Times New Roman" w:eastAsia="Times New Roman" w:hAnsi="Times New Roman"/>
                <w:lang w:eastAsia="ru-RU"/>
              </w:rPr>
              <w:t>о.с</w:t>
            </w:r>
            <w:proofErr w:type="spellEnd"/>
            <w:r w:rsidR="00792AFD" w:rsidRPr="004D7D20">
              <w:rPr>
                <w:rFonts w:ascii="Times New Roman" w:eastAsia="Times New Roman" w:hAnsi="Times New Roman"/>
                <w:lang w:eastAsia="ru-RU"/>
              </w:rPr>
              <w:t>. - руки на поясе. 1-наклон головы вправо;2-и.п.;3-наклон головы влево; 4-и.п. Повторить по 3 раза в каждую сторону.</w:t>
            </w:r>
          </w:p>
          <w:p w14:paraId="0BF90F69" w14:textId="77777777" w:rsidR="00792AFD" w:rsidRPr="004D7D20" w:rsidRDefault="00792AFD" w:rsidP="00792AFD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2. </w:t>
            </w:r>
            <w:proofErr w:type="spellStart"/>
            <w:r w:rsidRPr="004D7D20">
              <w:rPr>
                <w:rFonts w:ascii="Times New Roman" w:eastAsia="Times New Roman" w:hAnsi="Times New Roman"/>
                <w:lang w:eastAsia="ru-RU"/>
              </w:rPr>
              <w:t>И.п</w:t>
            </w:r>
            <w:proofErr w:type="spellEnd"/>
            <w:r w:rsidRPr="004D7D20">
              <w:rPr>
                <w:rFonts w:ascii="Times New Roman" w:eastAsia="Times New Roman" w:hAnsi="Times New Roman"/>
                <w:lang w:eastAsia="ru-RU"/>
              </w:rPr>
              <w:t>.: ноги на ширине плеч, руки к плечам. 1-руки в стороны;2-и.п. Повторить 6-7раз.</w:t>
            </w:r>
          </w:p>
          <w:p w14:paraId="6CD0D940" w14:textId="77777777" w:rsidR="00792AFD" w:rsidRPr="004D7D20" w:rsidRDefault="00792AFD" w:rsidP="00792AFD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З. </w:t>
            </w:r>
            <w:proofErr w:type="spellStart"/>
            <w:r w:rsidRPr="004D7D20">
              <w:rPr>
                <w:rFonts w:ascii="Times New Roman" w:eastAsia="Times New Roman" w:hAnsi="Times New Roman"/>
                <w:lang w:eastAsia="ru-RU"/>
              </w:rPr>
              <w:t>И.п</w:t>
            </w:r>
            <w:proofErr w:type="spellEnd"/>
            <w:r w:rsidRPr="004D7D20">
              <w:rPr>
                <w:rFonts w:ascii="Times New Roman" w:eastAsia="Times New Roman" w:hAnsi="Times New Roman"/>
                <w:lang w:eastAsia="ru-RU"/>
              </w:rPr>
              <w:t>.: ноги на ширине плеч, руки на поясе. 1-наклон вперед, достать руками носков ног;2-и.п. Повторить 6-7раз.</w:t>
            </w:r>
          </w:p>
          <w:p w14:paraId="232B6F9A" w14:textId="77777777" w:rsidR="00792AFD" w:rsidRPr="004D7D20" w:rsidRDefault="00792AFD" w:rsidP="00792AFD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4. </w:t>
            </w:r>
            <w:proofErr w:type="spellStart"/>
            <w:r w:rsidRPr="004D7D20">
              <w:rPr>
                <w:rFonts w:ascii="Times New Roman" w:eastAsia="Times New Roman" w:hAnsi="Times New Roman"/>
                <w:lang w:eastAsia="ru-RU"/>
              </w:rPr>
              <w:t>И.п</w:t>
            </w:r>
            <w:proofErr w:type="spellEnd"/>
            <w:r w:rsidRPr="004D7D20">
              <w:rPr>
                <w:rFonts w:ascii="Times New Roman" w:eastAsia="Times New Roman" w:hAnsi="Times New Roman"/>
                <w:lang w:eastAsia="ru-RU"/>
              </w:rPr>
              <w:t>.: ноги на ширине плеч, руки вверх. 1-наклон вправо;2-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и.п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>;3-наклон влево; 4-и.п. Повторить по З раза в каждую сторону.</w:t>
            </w:r>
          </w:p>
          <w:p w14:paraId="54652A74" w14:textId="77777777" w:rsidR="00792AFD" w:rsidRPr="004D7D20" w:rsidRDefault="00792AFD" w:rsidP="00792AFD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5.И.п.; о.с.1- присесть, прямая;2-и.п.о.с. Повторить 6-7 раз.</w:t>
            </w:r>
          </w:p>
          <w:p w14:paraId="481A973B" w14:textId="77777777" w:rsidR="00792AFD" w:rsidRPr="004D7D20" w:rsidRDefault="00792AFD" w:rsidP="00792AFD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6.И.п.: ноги вместе, руки на поясе. На 4 счёта подскоки с ноги на ногу. Повторить 6-7 раз.                                                                                          Бег в колонне по одному. Ходьба. Дыхательное упражнение «Поиграй на трубе» </w:t>
            </w:r>
            <w:proofErr w:type="spellStart"/>
            <w:r w:rsidRPr="004D7D20">
              <w:rPr>
                <w:rFonts w:ascii="Times New Roman" w:eastAsia="Times New Roman" w:hAnsi="Times New Roman"/>
                <w:lang w:eastAsia="ru-RU"/>
              </w:rPr>
              <w:t>И.п</w:t>
            </w:r>
            <w:proofErr w:type="spellEnd"/>
            <w:r w:rsidRPr="004D7D20">
              <w:rPr>
                <w:rFonts w:ascii="Times New Roman" w:eastAsia="Times New Roman" w:hAnsi="Times New Roman"/>
                <w:lang w:eastAsia="ru-RU"/>
              </w:rPr>
              <w:t>. - держим руки перед лицом, перебирая пальцами и на выходе говорим «ту-ту-ту» до полного выдоха. Повторить 6-7 раз.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br/>
            </w:r>
            <w:proofErr w:type="spellStart"/>
            <w:r w:rsidRPr="004D7D20">
              <w:rPr>
                <w:rFonts w:ascii="Times New Roman" w:eastAsia="Times New Roman" w:hAnsi="Times New Roman"/>
                <w:lang w:eastAsia="ru-RU"/>
              </w:rPr>
              <w:t>Речёвка</w:t>
            </w:r>
            <w:proofErr w:type="spellEnd"/>
            <w:r w:rsidRPr="004D7D20">
              <w:rPr>
                <w:rFonts w:ascii="Times New Roman" w:eastAsia="Times New Roman" w:hAnsi="Times New Roman"/>
                <w:lang w:eastAsia="ru-RU"/>
              </w:rPr>
              <w:t>: 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«По утрам зарядку делай,</w:t>
            </w:r>
          </w:p>
          <w:p w14:paraId="3F288C46" w14:textId="77777777" w:rsidR="00CD1650" w:rsidRPr="004D7D20" w:rsidRDefault="00792AFD" w:rsidP="00792AFD">
            <w:pP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Будешь сильным- будешь смелым</w:t>
            </w:r>
          </w:p>
        </w:tc>
      </w:tr>
      <w:tr w:rsidR="00CD1650" w:rsidRPr="004D7D20" w14:paraId="648D4925" w14:textId="77777777" w:rsidTr="002E3DE6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5DD5" w14:textId="77777777" w:rsidR="00CD1650" w:rsidRPr="004D7D20" w:rsidRDefault="00CD1650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30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A8F8" w14:textId="77777777" w:rsidR="00CD1650" w:rsidRPr="004D7D20" w:rsidRDefault="00CD1650" w:rsidP="00987EED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4D7D20">
              <w:rPr>
                <w:rFonts w:ascii="Times New Roman" w:hAnsi="Times New Roman"/>
                <w:b/>
              </w:rPr>
              <w:t>Развитие культурно-гигиенических навыков детей</w:t>
            </w:r>
            <w:r w:rsidRPr="004D7D20">
              <w:rPr>
                <w:rFonts w:ascii="Times New Roman" w:hAnsi="Times New Roman"/>
              </w:rPr>
              <w:t>, формирование культуры питания, совершенствование навыков аккуратной еды, пользования столовыми приборами</w:t>
            </w:r>
            <w:r w:rsidRPr="004D7D20">
              <w:rPr>
                <w:rFonts w:ascii="Times New Roman" w:hAnsi="Times New Roman"/>
                <w:lang w:val="kk-KZ"/>
              </w:rPr>
              <w:t xml:space="preserve"> Выполнение гиигиенических процедур перед завтраком </w:t>
            </w:r>
            <w:r w:rsidRPr="004D7D20">
              <w:rPr>
                <w:rFonts w:ascii="Times New Roman" w:hAnsi="Times New Roman"/>
                <w:b/>
                <w:i/>
                <w:lang w:val="kk-KZ"/>
              </w:rPr>
              <w:t>(культурно-гигиенические навыки, самообслуживаание, трудовая деятельность)</w:t>
            </w:r>
          </w:p>
          <w:p w14:paraId="3C9EFDD9" w14:textId="77777777" w:rsidR="00CD1650" w:rsidRPr="004D7D20" w:rsidRDefault="00CD1650" w:rsidP="00987EED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Работа дежурных</w:t>
            </w:r>
            <w:r w:rsidRPr="004D7D20">
              <w:rPr>
                <w:rFonts w:ascii="Times New Roman" w:hAnsi="Times New Roman"/>
                <w:lang w:val="kk-KZ"/>
              </w:rPr>
              <w:t xml:space="preserve"> (раскладывание столовых приборов, салфеток)  </w:t>
            </w:r>
            <w:r w:rsidRPr="004D7D20">
              <w:rPr>
                <w:rFonts w:ascii="Times New Roman" w:hAnsi="Times New Roman"/>
                <w:b/>
                <w:i/>
              </w:rPr>
              <w:t>самообслуживание, трудовая  деятельность)</w:t>
            </w:r>
          </w:p>
          <w:p w14:paraId="3A7D39CF" w14:textId="77777777" w:rsidR="00CD1650" w:rsidRPr="004D7D20" w:rsidRDefault="00CD1650" w:rsidP="00987EED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Гигиенические процедуры</w:t>
            </w:r>
            <w:r w:rsidRPr="004D7D20">
              <w:rPr>
                <w:rFonts w:ascii="Times New Roman" w:hAnsi="Times New Roman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  <w:r w:rsidRPr="004D7D20">
              <w:rPr>
                <w:rFonts w:ascii="Times New Roman" w:hAnsi="Times New Roman"/>
                <w:b/>
                <w:i/>
              </w:rPr>
              <w:t xml:space="preserve"> Художественная    литература,  развитие речи)</w:t>
            </w:r>
          </w:p>
          <w:p w14:paraId="711F9B14" w14:textId="77777777" w:rsidR="00CD1650" w:rsidRPr="004D7D20" w:rsidRDefault="003B7425" w:rsidP="00987EED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Приё</w:t>
            </w:r>
            <w:r w:rsidR="00CD1650" w:rsidRPr="004D7D20">
              <w:rPr>
                <w:rFonts w:ascii="Times New Roman" w:hAnsi="Times New Roman"/>
                <w:b/>
                <w:lang w:val="kk-KZ"/>
              </w:rPr>
              <w:t>м пищи</w:t>
            </w:r>
            <w:r w:rsidR="00CD1650" w:rsidRPr="004D7D20">
              <w:rPr>
                <w:rFonts w:ascii="Times New Roman" w:hAnsi="Times New Roman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3B7425" w:rsidRPr="004D7D20" w14:paraId="350360F2" w14:textId="77777777" w:rsidTr="002E3DE6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0C73" w14:textId="77777777" w:rsidR="005430E9" w:rsidRPr="004D7D20" w:rsidRDefault="005430E9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организованной деятельности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62DA" w14:textId="77777777" w:rsidR="005430E9" w:rsidRPr="004D7D20" w:rsidRDefault="005430E9" w:rsidP="005430E9">
            <w:pPr>
              <w:jc w:val="both"/>
              <w:rPr>
                <w:rFonts w:ascii="Times New Roman" w:hAnsi="Times New Roman"/>
                <w:b/>
                <w:i/>
                <w:color w:val="000000"/>
                <w:lang w:val="kk-KZ"/>
              </w:rPr>
            </w:pPr>
            <w:r w:rsidRPr="004D7D20">
              <w:rPr>
                <w:rFonts w:ascii="Times New Roman" w:hAnsi="Times New Roman"/>
                <w:b/>
                <w:color w:val="000000"/>
                <w:lang w:val="kk-KZ"/>
              </w:rPr>
              <w:lastRenderedPageBreak/>
              <w:t xml:space="preserve">Пение песни </w:t>
            </w:r>
            <w:r w:rsidRPr="004D7D20">
              <w:rPr>
                <w:rFonts w:ascii="Times New Roman" w:hAnsi="Times New Roman"/>
                <w:b/>
                <w:color w:val="000000"/>
                <w:lang w:val="kk-KZ"/>
              </w:rPr>
              <w:lastRenderedPageBreak/>
              <w:t xml:space="preserve">«Улыбка».  </w:t>
            </w:r>
            <w:r w:rsidRPr="004D7D20">
              <w:rPr>
                <w:rFonts w:ascii="Times New Roman" w:hAnsi="Times New Roman"/>
                <w:b/>
                <w:i/>
                <w:color w:val="000000"/>
                <w:lang w:val="kk-KZ"/>
              </w:rPr>
              <w:t>(музыка, развитие речи – коммуникативная деятельность)</w:t>
            </w:r>
          </w:p>
          <w:p w14:paraId="14FB458D" w14:textId="77777777" w:rsidR="005430E9" w:rsidRPr="004D7D20" w:rsidRDefault="005430E9" w:rsidP="00563E4B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4D7D20">
              <w:rPr>
                <w:rFonts w:ascii="Times New Roman" w:hAnsi="Times New Roman"/>
                <w:color w:val="000000"/>
                <w:lang w:val="kk-KZ"/>
              </w:rPr>
              <w:t>Цель: учить петь песенку. Отчётливо проговария слова песни.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EB79" w14:textId="77777777" w:rsidR="005430E9" w:rsidRPr="004D7D20" w:rsidRDefault="005430E9" w:rsidP="00563E4B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lastRenderedPageBreak/>
              <w:t xml:space="preserve">Прослушивание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lastRenderedPageBreak/>
              <w:t xml:space="preserve">сказки: «Кот, петух и лиса».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(худож  лит-ра, развитие речи – коммуникативная  деят-ть)</w:t>
            </w:r>
          </w:p>
          <w:p w14:paraId="73012BBD" w14:textId="77777777" w:rsidR="005430E9" w:rsidRPr="004D7D20" w:rsidRDefault="005430E9" w:rsidP="00563E4B">
            <w:pPr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Цель: побуждать эмоционально реагировать на содержание сказки, помочь детям понять, что такое «дружба».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E700" w14:textId="77777777" w:rsidR="005430E9" w:rsidRPr="004D7D20" w:rsidRDefault="005430E9" w:rsidP="00563E4B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 xml:space="preserve">Просмотр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мультфильма: «Кораблик» В. Сутеев.</w:t>
            </w:r>
          </w:p>
          <w:p w14:paraId="5765AFDC" w14:textId="77777777" w:rsidR="005430E9" w:rsidRPr="004D7D20" w:rsidRDefault="005430E9" w:rsidP="00563E4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Цель: выяснить, как дети понимают основную идею мультфильма.</w:t>
            </w:r>
          </w:p>
          <w:p w14:paraId="731861FC" w14:textId="77777777" w:rsidR="005430E9" w:rsidRPr="004D7D20" w:rsidRDefault="005430E9" w:rsidP="00563E4B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034D" w14:textId="77777777" w:rsidR="005430E9" w:rsidRPr="004D7D20" w:rsidRDefault="005430E9" w:rsidP="005430E9">
            <w:pPr>
              <w:jc w:val="both"/>
              <w:rPr>
                <w:rFonts w:ascii="Times New Roman" w:hAnsi="Times New Roman"/>
                <w:b/>
                <w:i/>
                <w:color w:val="000000"/>
                <w:lang w:val="kk-KZ"/>
              </w:rPr>
            </w:pPr>
            <w:r w:rsidRPr="004D7D20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lastRenderedPageBreak/>
              <w:t xml:space="preserve">Разучивание пляски </w:t>
            </w:r>
            <w:r w:rsidRPr="004D7D20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lastRenderedPageBreak/>
              <w:t>«Помирились».</w:t>
            </w:r>
            <w:r w:rsidRPr="004D7D2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4D7D20">
              <w:rPr>
                <w:rFonts w:ascii="Times New Roman" w:hAnsi="Times New Roman"/>
                <w:b/>
                <w:i/>
                <w:color w:val="000000"/>
                <w:lang w:val="kk-KZ"/>
              </w:rPr>
              <w:t>(музыка, развитие речи – коммуникативная деятельность)</w:t>
            </w:r>
          </w:p>
          <w:p w14:paraId="42AF531A" w14:textId="77777777" w:rsidR="005430E9" w:rsidRPr="004D7D20" w:rsidRDefault="005430E9" w:rsidP="00563E4B">
            <w:pPr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hAnsi="Times New Roman"/>
                <w:color w:val="000000"/>
                <w:shd w:val="clear" w:color="auto" w:fill="FFFFFF"/>
              </w:rPr>
              <w:t>Цель: разучить пляску «Помирились», согласованно выполнять движения.</w:t>
            </w: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D3C7" w14:textId="77777777" w:rsidR="005430E9" w:rsidRPr="004D7D20" w:rsidRDefault="005430E9" w:rsidP="00563E4B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lastRenderedPageBreak/>
              <w:t xml:space="preserve">Театрализованная игра: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lastRenderedPageBreak/>
              <w:t>«Репка»</w:t>
            </w:r>
          </w:p>
          <w:p w14:paraId="22B05023" w14:textId="77777777" w:rsidR="005430E9" w:rsidRPr="004D7D20" w:rsidRDefault="005430E9" w:rsidP="00563E4B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(пальчиковый театр)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(худож. лит-ра, развитие речи: игровая деятельность)</w:t>
            </w:r>
          </w:p>
          <w:p w14:paraId="60FF1632" w14:textId="77777777" w:rsidR="005430E9" w:rsidRPr="004D7D20" w:rsidRDefault="005430E9" w:rsidP="00563E4B">
            <w:pPr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Цель: подвести детей к пониманию, что человек силён дружбой.</w:t>
            </w:r>
          </w:p>
        </w:tc>
      </w:tr>
      <w:tr w:rsidR="003B7425" w:rsidRPr="004D7D20" w14:paraId="16332034" w14:textId="77777777" w:rsidTr="002E3DE6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E327" w14:textId="77777777" w:rsidR="005430E9" w:rsidRPr="004D7D20" w:rsidRDefault="005430E9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34B1" w14:textId="77777777" w:rsidR="00792AFD" w:rsidRPr="004D7D20" w:rsidRDefault="00792AFD" w:rsidP="00792AFD">
            <w:pPr>
              <w:jc w:val="both"/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>Казахский язык</w:t>
            </w:r>
          </w:p>
          <w:p w14:paraId="4AC76F39" w14:textId="77777777" w:rsidR="00AC735F" w:rsidRPr="00AC735F" w:rsidRDefault="00AC735F" w:rsidP="00AC735F">
            <w:pPr>
              <w:rPr>
                <w:rFonts w:ascii="Times New Roman" w:hAnsi="Times New Roman"/>
                <w:lang w:val="kk-KZ"/>
              </w:rPr>
            </w:pPr>
            <w:r w:rsidRPr="00AC735F">
              <w:rPr>
                <w:rFonts w:ascii="Times New Roman" w:hAnsi="Times New Roman"/>
                <w:b/>
                <w:lang w:val="kk-KZ"/>
              </w:rPr>
              <w:t>Тақырыбы :</w:t>
            </w:r>
            <w:r w:rsidRPr="00AC735F">
              <w:rPr>
                <w:rFonts w:ascii="Times New Roman" w:hAnsi="Times New Roman"/>
                <w:lang w:val="kk-KZ"/>
              </w:rPr>
              <w:t xml:space="preserve">  </w:t>
            </w:r>
            <w:r w:rsidRPr="00AC735F">
              <w:rPr>
                <w:rFonts w:ascii="Times New Roman" w:hAnsi="Times New Roman"/>
                <w:b/>
                <w:lang w:val="kk-KZ"/>
              </w:rPr>
              <w:t>Біздің  балабақшада</w:t>
            </w:r>
          </w:p>
          <w:p w14:paraId="6002C089" w14:textId="77777777" w:rsidR="00AC735F" w:rsidRPr="00AC735F" w:rsidRDefault="00AC735F" w:rsidP="00AC735F">
            <w:pPr>
              <w:rPr>
                <w:rFonts w:ascii="Times New Roman" w:hAnsi="Times New Roman"/>
                <w:lang w:val="kk-KZ"/>
              </w:rPr>
            </w:pPr>
            <w:r w:rsidRPr="00AC735F">
              <w:rPr>
                <w:rFonts w:ascii="Times New Roman" w:hAnsi="Times New Roman"/>
                <w:lang w:val="kk-KZ"/>
              </w:rPr>
              <w:t>Балаларды  балабақша  өмірімен таныстырып, сұрақ қойып, дұрыс жауап беруге үйрету.Қазақ тіліне тән дыбыстарды  дұрыс  айта білуге жаттықтыру.</w:t>
            </w:r>
          </w:p>
          <w:p w14:paraId="64A13803" w14:textId="77777777" w:rsidR="00AC735F" w:rsidRPr="00AC735F" w:rsidRDefault="00AC735F" w:rsidP="00AC735F">
            <w:pPr>
              <w:rPr>
                <w:rFonts w:ascii="Times New Roman" w:hAnsi="Times New Roman"/>
                <w:b/>
                <w:lang w:val="kk-KZ"/>
              </w:rPr>
            </w:pPr>
            <w:r w:rsidRPr="00AC735F">
              <w:rPr>
                <w:rFonts w:ascii="Times New Roman" w:hAnsi="Times New Roman"/>
                <w:b/>
                <w:lang w:val="kk-KZ"/>
              </w:rPr>
              <w:t>Өлең жолдарын қайталау.</w:t>
            </w:r>
          </w:p>
          <w:p w14:paraId="17EEA8AE" w14:textId="77777777" w:rsidR="00AC735F" w:rsidRPr="00AC735F" w:rsidRDefault="00AC735F" w:rsidP="00AC735F">
            <w:pPr>
              <w:rPr>
                <w:rFonts w:ascii="Times New Roman" w:hAnsi="Times New Roman"/>
                <w:lang w:val="kk-KZ"/>
              </w:rPr>
            </w:pPr>
            <w:r w:rsidRPr="00AC735F">
              <w:rPr>
                <w:rFonts w:ascii="Times New Roman" w:hAnsi="Times New Roman"/>
                <w:lang w:val="kk-KZ"/>
              </w:rPr>
              <w:t>Тамаша ғой бақшамыз,</w:t>
            </w:r>
          </w:p>
          <w:p w14:paraId="39C9C9AB" w14:textId="77777777" w:rsidR="00AC735F" w:rsidRPr="00AC735F" w:rsidRDefault="00AC735F" w:rsidP="00AC735F">
            <w:pPr>
              <w:rPr>
                <w:rFonts w:ascii="Times New Roman" w:hAnsi="Times New Roman"/>
                <w:lang w:val="kk-KZ"/>
              </w:rPr>
            </w:pPr>
            <w:r w:rsidRPr="00AC735F">
              <w:rPr>
                <w:rFonts w:ascii="Times New Roman" w:hAnsi="Times New Roman"/>
                <w:lang w:val="kk-KZ"/>
              </w:rPr>
              <w:t>Саяхатқа шығамыз.</w:t>
            </w:r>
          </w:p>
          <w:p w14:paraId="0D4A7047" w14:textId="77777777" w:rsidR="00AC735F" w:rsidRPr="00AC735F" w:rsidRDefault="00AC735F" w:rsidP="00AC735F">
            <w:pPr>
              <w:rPr>
                <w:rFonts w:ascii="Times New Roman" w:hAnsi="Times New Roman"/>
                <w:lang w:val="kk-KZ"/>
              </w:rPr>
            </w:pPr>
            <w:r w:rsidRPr="00AC735F">
              <w:rPr>
                <w:rFonts w:ascii="Times New Roman" w:hAnsi="Times New Roman"/>
                <w:lang w:val="kk-KZ"/>
              </w:rPr>
              <w:t>Алға басып келеміз,</w:t>
            </w:r>
          </w:p>
          <w:p w14:paraId="7BC20E62" w14:textId="77777777" w:rsidR="00AC735F" w:rsidRPr="00AC735F" w:rsidRDefault="00AC735F" w:rsidP="00AC735F">
            <w:pPr>
              <w:rPr>
                <w:rFonts w:ascii="Times New Roman" w:hAnsi="Times New Roman"/>
                <w:lang w:val="kk-KZ"/>
              </w:rPr>
            </w:pPr>
            <w:r w:rsidRPr="00AC735F">
              <w:rPr>
                <w:rFonts w:ascii="Times New Roman" w:hAnsi="Times New Roman"/>
                <w:lang w:val="kk-KZ"/>
              </w:rPr>
              <w:t>Бәрін ,бәрін білеміз.</w:t>
            </w:r>
          </w:p>
          <w:p w14:paraId="5EAEC773" w14:textId="77777777" w:rsidR="00AC735F" w:rsidRPr="00AC735F" w:rsidRDefault="00AC735F" w:rsidP="00AC735F">
            <w:pPr>
              <w:rPr>
                <w:rFonts w:ascii="Times New Roman" w:hAnsi="Times New Roman"/>
                <w:b/>
                <w:lang w:val="kk-KZ"/>
              </w:rPr>
            </w:pPr>
            <w:r w:rsidRPr="00AC735F">
              <w:rPr>
                <w:rFonts w:ascii="Times New Roman" w:hAnsi="Times New Roman"/>
                <w:b/>
                <w:lang w:val="kk-KZ"/>
              </w:rPr>
              <w:t xml:space="preserve">Дыбыстық жаттығулар </w:t>
            </w:r>
          </w:p>
          <w:p w14:paraId="72267EBC" w14:textId="77777777" w:rsidR="00AC735F" w:rsidRPr="00AC735F" w:rsidRDefault="00AC735F" w:rsidP="00AC735F">
            <w:pPr>
              <w:rPr>
                <w:rFonts w:ascii="Times New Roman" w:hAnsi="Times New Roman"/>
                <w:b/>
                <w:lang w:val="kk-KZ"/>
              </w:rPr>
            </w:pPr>
            <w:r w:rsidRPr="00AC735F">
              <w:rPr>
                <w:rFonts w:ascii="Times New Roman" w:hAnsi="Times New Roman"/>
                <w:b/>
                <w:lang w:val="kk-KZ"/>
              </w:rPr>
              <w:t>«Дұрыс ата»  ойыны</w:t>
            </w:r>
          </w:p>
          <w:p w14:paraId="49D8EB15" w14:textId="77777777" w:rsidR="00AC735F" w:rsidRPr="00AC735F" w:rsidRDefault="00AC735F" w:rsidP="00AC735F">
            <w:pPr>
              <w:rPr>
                <w:rFonts w:ascii="Times New Roman" w:hAnsi="Times New Roman"/>
                <w:lang w:val="kk-KZ"/>
              </w:rPr>
            </w:pPr>
            <w:r w:rsidRPr="00AC735F">
              <w:rPr>
                <w:rFonts w:ascii="Times New Roman" w:hAnsi="Times New Roman"/>
                <w:lang w:val="kk-KZ"/>
              </w:rPr>
              <w:t xml:space="preserve">Сергіту сәті </w:t>
            </w:r>
          </w:p>
          <w:p w14:paraId="21BF56FA" w14:textId="77777777" w:rsidR="00AC735F" w:rsidRPr="00AC735F" w:rsidRDefault="00AC735F" w:rsidP="00AC735F">
            <w:pPr>
              <w:rPr>
                <w:rFonts w:ascii="Times New Roman" w:hAnsi="Times New Roman"/>
                <w:b/>
                <w:lang w:val="kk-KZ"/>
              </w:rPr>
            </w:pPr>
            <w:r w:rsidRPr="00AC735F">
              <w:rPr>
                <w:rFonts w:ascii="Times New Roman" w:hAnsi="Times New Roman"/>
                <w:b/>
                <w:lang w:val="kk-KZ"/>
              </w:rPr>
              <w:t xml:space="preserve">            «Жаңғырық» ойыны</w:t>
            </w:r>
          </w:p>
          <w:p w14:paraId="44788033" w14:textId="77777777" w:rsidR="003365B2" w:rsidRPr="009A74AF" w:rsidRDefault="00AC735F" w:rsidP="00AC735F">
            <w:pPr>
              <w:rPr>
                <w:rFonts w:ascii="Times New Roman" w:hAnsi="Times New Roman"/>
                <w:lang w:val="kk-KZ"/>
              </w:rPr>
            </w:pPr>
            <w:r w:rsidRPr="00AC735F">
              <w:rPr>
                <w:rFonts w:ascii="Times New Roman" w:hAnsi="Times New Roman"/>
                <w:b/>
                <w:lang w:val="kk-KZ"/>
              </w:rPr>
              <w:t>Қорытынды.</w:t>
            </w:r>
          </w:p>
          <w:p w14:paraId="5DDAF406" w14:textId="77777777" w:rsidR="005430E9" w:rsidRPr="009A74AF" w:rsidRDefault="005430E9" w:rsidP="00792AFD">
            <w:pPr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7FAB" w14:textId="18B4200A" w:rsidR="003365B2" w:rsidRPr="004D7D20" w:rsidRDefault="007B06F9" w:rsidP="003365B2">
            <w:pPr>
              <w:jc w:val="both"/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lang w:val="kk-KZ"/>
              </w:rPr>
              <w:t xml:space="preserve"> </w:t>
            </w:r>
            <w:r w:rsidR="003365B2" w:rsidRPr="004D7D20">
              <w:rPr>
                <w:rFonts w:ascii="Times New Roman" w:hAnsi="Times New Roman"/>
                <w:b/>
              </w:rPr>
              <w:t>Физическая культура</w:t>
            </w:r>
          </w:p>
          <w:p w14:paraId="60BE95C4" w14:textId="77777777" w:rsidR="0065575F" w:rsidRPr="0065575F" w:rsidRDefault="0065575F" w:rsidP="0065575F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5575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</w:t>
            </w:r>
            <w:r w:rsidRPr="0065575F">
              <w:rPr>
                <w:rFonts w:ascii="Times New Roman" w:eastAsia="Times New Roman" w:hAnsi="Times New Roman"/>
                <w:b/>
                <w:sz w:val="24"/>
                <w:szCs w:val="24"/>
              </w:rPr>
              <w:t>Построение в шеренгу, проверка осанки и равнения.</w:t>
            </w:r>
            <w:r w:rsidRPr="0065575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»</w:t>
            </w:r>
          </w:p>
          <w:p w14:paraId="0A846775" w14:textId="77777777" w:rsidR="00E94C0B" w:rsidRPr="0065575F" w:rsidRDefault="0065575F" w:rsidP="00E94C0B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Задачи</w:t>
            </w:r>
            <w:r w:rsidRPr="0065575F">
              <w:rPr>
                <w:rFonts w:ascii="Times New Roman" w:eastAsia="Times New Roman" w:hAnsi="Times New Roman"/>
                <w:sz w:val="24"/>
                <w:szCs w:val="24"/>
              </w:rPr>
              <w:t>учить</w:t>
            </w:r>
            <w:proofErr w:type="spellEnd"/>
            <w:r w:rsidRPr="0065575F">
              <w:rPr>
                <w:rFonts w:ascii="Times New Roman" w:eastAsia="Times New Roman" w:hAnsi="Times New Roman"/>
                <w:sz w:val="24"/>
                <w:szCs w:val="24"/>
              </w:rPr>
              <w:t xml:space="preserve"> строиться и бегать в колонну по одному, учить строиться в шеренгу сохранять осанку, равновесие.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575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часть. </w:t>
            </w:r>
            <w:r w:rsidRPr="0065575F">
              <w:rPr>
                <w:rFonts w:ascii="Times New Roman" w:eastAsia="Times New Roman" w:hAnsi="Times New Roman"/>
                <w:sz w:val="24"/>
                <w:szCs w:val="24"/>
              </w:rPr>
              <w:t>Построение в шеренгу, проверка осанки и равнения. Ходьба и бег в колонне по одному (в чередовании).</w:t>
            </w:r>
          </w:p>
          <w:p w14:paraId="1481B286" w14:textId="77777777" w:rsidR="0065575F" w:rsidRPr="0065575F" w:rsidRDefault="0065575F" w:rsidP="0065575F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575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  <w:r w:rsidRPr="0065575F">
              <w:rPr>
                <w:rFonts w:ascii="Times New Roman" w:eastAsia="Times New Roman" w:hAnsi="Times New Roman"/>
                <w:sz w:val="24"/>
                <w:szCs w:val="24"/>
              </w:rPr>
              <w:t xml:space="preserve">Игра малой подвижности №1 </w:t>
            </w:r>
            <w:r w:rsidRPr="0065575F">
              <w:rPr>
                <w:rFonts w:ascii="Times New Roman" w:eastAsia="Times New Roman" w:hAnsi="Times New Roman"/>
                <w:b/>
                <w:sz w:val="24"/>
                <w:szCs w:val="24"/>
              </w:rPr>
              <w:t>«У кого мяч?»</w:t>
            </w:r>
            <w:r w:rsidRPr="0065575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EAA68F0" w14:textId="77777777" w:rsidR="0065575F" w:rsidRPr="0065575F" w:rsidRDefault="0065575F" w:rsidP="0065575F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A88AA1B" w14:textId="77777777" w:rsidR="007B06F9" w:rsidRPr="0065575F" w:rsidRDefault="007B06F9" w:rsidP="007B06F9">
            <w:pPr>
              <w:rPr>
                <w:rFonts w:ascii="Times New Roman" w:hAnsi="Times New Roman"/>
              </w:rPr>
            </w:pP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D5BA" w14:textId="77777777" w:rsidR="007B06F9" w:rsidRDefault="00DC42A2" w:rsidP="007B06F9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>Физическая культура</w:t>
            </w:r>
          </w:p>
          <w:p w14:paraId="69FE2D97" w14:textId="77777777" w:rsidR="0065575F" w:rsidRPr="0065575F" w:rsidRDefault="0065575F" w:rsidP="007B06F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65575F">
              <w:rPr>
                <w:rFonts w:ascii="Times New Roman" w:hAnsi="Times New Roman"/>
                <w:b/>
              </w:rPr>
              <w:t xml:space="preserve">строиться и бегать в колонну по </w:t>
            </w:r>
            <w:proofErr w:type="gramStart"/>
            <w:r w:rsidRPr="0065575F">
              <w:rPr>
                <w:rFonts w:ascii="Times New Roman" w:hAnsi="Times New Roman"/>
                <w:b/>
              </w:rPr>
              <w:t>одному,  »</w:t>
            </w:r>
            <w:proofErr w:type="gramEnd"/>
          </w:p>
          <w:p w14:paraId="5727DEB5" w14:textId="77777777" w:rsidR="0065575F" w:rsidRPr="0065575F" w:rsidRDefault="0065575F" w:rsidP="0065575F">
            <w:pPr>
              <w:rPr>
                <w:rFonts w:ascii="Times New Roman" w:hAnsi="Times New Roman"/>
              </w:rPr>
            </w:pPr>
            <w:r w:rsidRPr="0065575F">
              <w:rPr>
                <w:rFonts w:ascii="Times New Roman" w:hAnsi="Times New Roman"/>
                <w:bCs/>
              </w:rPr>
              <w:t xml:space="preserve">Задачи: </w:t>
            </w:r>
            <w:r w:rsidRPr="0065575F">
              <w:rPr>
                <w:rFonts w:ascii="Times New Roman" w:hAnsi="Times New Roman"/>
              </w:rPr>
              <w:t xml:space="preserve">учить строиться и бегать в колонну по </w:t>
            </w:r>
            <w:proofErr w:type="gramStart"/>
            <w:r w:rsidRPr="0065575F">
              <w:rPr>
                <w:rFonts w:ascii="Times New Roman" w:hAnsi="Times New Roman"/>
              </w:rPr>
              <w:t>одному,  учить</w:t>
            </w:r>
            <w:proofErr w:type="gramEnd"/>
            <w:r w:rsidRPr="0065575F">
              <w:rPr>
                <w:rFonts w:ascii="Times New Roman" w:hAnsi="Times New Roman"/>
              </w:rPr>
              <w:t xml:space="preserve"> строиться в шеренгу сохранять осанку, равновесие.</w:t>
            </w:r>
          </w:p>
          <w:p w14:paraId="2F97B254" w14:textId="77777777" w:rsidR="0065575F" w:rsidRPr="0065575F" w:rsidRDefault="0065575F" w:rsidP="0065575F">
            <w:pPr>
              <w:rPr>
                <w:rFonts w:ascii="Times New Roman" w:hAnsi="Times New Roman"/>
                <w:b/>
              </w:rPr>
            </w:pPr>
            <w:r w:rsidRPr="0065575F">
              <w:rPr>
                <w:rFonts w:ascii="Times New Roman" w:hAnsi="Times New Roman"/>
              </w:rPr>
              <w:t>3 часть. Игра малой подвижности «У кого мяч?»</w:t>
            </w:r>
            <w:r w:rsidRPr="0065575F">
              <w:rPr>
                <w:rFonts w:ascii="Times New Roman" w:hAnsi="Times New Roman"/>
                <w:b/>
              </w:rPr>
              <w:t xml:space="preserve"> </w:t>
            </w:r>
          </w:p>
          <w:p w14:paraId="69A0FB8F" w14:textId="77777777" w:rsidR="007B06F9" w:rsidRDefault="00AC735F" w:rsidP="003365B2">
            <w:pPr>
              <w:rPr>
                <w:rFonts w:ascii="Times New Roman" w:hAnsi="Times New Roman"/>
                <w:b/>
              </w:rPr>
            </w:pPr>
            <w:r w:rsidRPr="00AC735F">
              <w:rPr>
                <w:rFonts w:ascii="Times New Roman" w:hAnsi="Times New Roman"/>
                <w:b/>
              </w:rPr>
              <w:t>Музыка</w:t>
            </w:r>
          </w:p>
          <w:p w14:paraId="5FDF7BE2" w14:textId="77777777" w:rsidR="0065575F" w:rsidRPr="00AC735F" w:rsidRDefault="0065575F" w:rsidP="003365B2">
            <w:pPr>
              <w:rPr>
                <w:rFonts w:ascii="Times New Roman" w:hAnsi="Times New Roman"/>
                <w:b/>
              </w:rPr>
            </w:pPr>
            <w:r w:rsidRPr="001F6258">
              <w:rPr>
                <w:rFonts w:ascii="Times New Roman" w:hAnsi="Times New Roman"/>
                <w:bCs/>
                <w:caps/>
                <w:sz w:val="20"/>
                <w:szCs w:val="20"/>
                <w:lang w:val="kk-KZ"/>
              </w:rPr>
              <w:t xml:space="preserve">Слушание муз  Снова осень к нам пришла  Формировать. навык умения замечать выразительные средства : тихо и громко  2 Пение  Листочки  учить петь с инструментальным сопровождением.  3 Муз ритмич движ. Поезд  Передавать </w:t>
            </w:r>
            <w:r w:rsidRPr="001F6258">
              <w:rPr>
                <w:rFonts w:ascii="Times New Roman" w:hAnsi="Times New Roman"/>
                <w:bCs/>
                <w:caps/>
                <w:sz w:val="20"/>
                <w:szCs w:val="20"/>
                <w:lang w:val="kk-KZ"/>
              </w:rPr>
              <w:lastRenderedPageBreak/>
              <w:t>характер музыки   4 Игра на муз инструментах   Использовать различные шумовые инструменты. 5 Танцы  Полька Развивать умение различать веселый оживленный характер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6C43" w14:textId="4CA4C1A9" w:rsidR="00AC735F" w:rsidRDefault="00AC735F" w:rsidP="00AC735F">
            <w:pPr>
              <w:rPr>
                <w:rFonts w:ascii="Times New Roman" w:hAnsi="Times New Roman"/>
                <w:b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lastRenderedPageBreak/>
              <w:t xml:space="preserve"> Физическая культура</w:t>
            </w:r>
          </w:p>
          <w:p w14:paraId="7466140A" w14:textId="77777777" w:rsidR="0065575F" w:rsidRPr="0065575F" w:rsidRDefault="0065575F" w:rsidP="00AC735F">
            <w:pPr>
              <w:rPr>
                <w:rFonts w:ascii="Times New Roman" w:hAnsi="Times New Roman"/>
                <w:lang w:val="kk-KZ"/>
              </w:rPr>
            </w:pPr>
            <w:r w:rsidRPr="0065575F">
              <w:rPr>
                <w:rFonts w:ascii="Times New Roman" w:hAnsi="Times New Roman"/>
                <w:lang w:val="kk-KZ"/>
              </w:rPr>
              <w:t>«</w:t>
            </w:r>
            <w:r w:rsidRPr="0065575F">
              <w:rPr>
                <w:rFonts w:ascii="Times New Roman" w:hAnsi="Times New Roman"/>
              </w:rPr>
              <w:t>строиться в три колонны, учить прыгать</w:t>
            </w:r>
            <w:r w:rsidRPr="0065575F">
              <w:rPr>
                <w:rFonts w:ascii="Times New Roman" w:hAnsi="Times New Roman"/>
                <w:lang w:val="kk-KZ"/>
              </w:rPr>
              <w:t>»</w:t>
            </w:r>
          </w:p>
          <w:p w14:paraId="0B1BAB56" w14:textId="77777777" w:rsidR="0065575F" w:rsidRPr="0065575F" w:rsidRDefault="0065575F" w:rsidP="0065575F">
            <w:pPr>
              <w:rPr>
                <w:rFonts w:ascii="Times New Roman" w:hAnsi="Times New Roman"/>
              </w:rPr>
            </w:pPr>
            <w:r w:rsidRPr="0065575F">
              <w:rPr>
                <w:rFonts w:ascii="Times New Roman" w:hAnsi="Times New Roman"/>
              </w:rPr>
              <w:t>Занятие на свежем воздухе</w:t>
            </w:r>
          </w:p>
          <w:p w14:paraId="3F88C4B4" w14:textId="77777777" w:rsidR="0065575F" w:rsidRPr="0065575F" w:rsidRDefault="0065575F" w:rsidP="0065575F">
            <w:pPr>
              <w:rPr>
                <w:rFonts w:ascii="Times New Roman" w:hAnsi="Times New Roman"/>
              </w:rPr>
            </w:pPr>
            <w:r w:rsidRPr="0065575F">
              <w:rPr>
                <w:rFonts w:ascii="Times New Roman" w:hAnsi="Times New Roman"/>
                <w:bCs/>
              </w:rPr>
              <w:t xml:space="preserve">Задачи: </w:t>
            </w:r>
            <w:r w:rsidRPr="0065575F">
              <w:rPr>
                <w:rFonts w:ascii="Times New Roman" w:hAnsi="Times New Roman"/>
              </w:rPr>
              <w:t>учить строиться в три колонны, учить прыгать в верх на двух ногах, бег в среднем темпе, учить перебрасывать мяч друг другу.</w:t>
            </w:r>
          </w:p>
          <w:p w14:paraId="7CEF0BA6" w14:textId="77777777" w:rsidR="0065575F" w:rsidRPr="0065575F" w:rsidRDefault="0065575F" w:rsidP="0065575F">
            <w:pPr>
              <w:rPr>
                <w:rFonts w:ascii="Times New Roman" w:hAnsi="Times New Roman"/>
              </w:rPr>
            </w:pPr>
            <w:r w:rsidRPr="0065575F">
              <w:rPr>
                <w:rFonts w:ascii="Times New Roman" w:hAnsi="Times New Roman"/>
              </w:rPr>
              <w:t>Бег в среднем темпе (до 1,5 мин).</w:t>
            </w:r>
          </w:p>
          <w:p w14:paraId="799ECC79" w14:textId="77777777" w:rsidR="0065575F" w:rsidRPr="0065575F" w:rsidRDefault="0065575F" w:rsidP="00AC735F">
            <w:pPr>
              <w:rPr>
                <w:rFonts w:ascii="Times New Roman" w:hAnsi="Times New Roman"/>
                <w:b/>
              </w:rPr>
            </w:pPr>
          </w:p>
          <w:p w14:paraId="5C1730D2" w14:textId="77777777" w:rsidR="00352183" w:rsidRPr="004D7D20" w:rsidRDefault="00352183" w:rsidP="00352183">
            <w:pPr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D3AA" w14:textId="6FCD9A3C" w:rsidR="007B06F9" w:rsidRPr="00F63078" w:rsidRDefault="00AC735F" w:rsidP="00AC735F">
            <w:pPr>
              <w:rPr>
                <w:rFonts w:ascii="Times New Roman" w:hAnsi="Times New Roman"/>
                <w:b/>
              </w:rPr>
            </w:pPr>
            <w:r w:rsidRPr="00F63078">
              <w:rPr>
                <w:rFonts w:ascii="Times New Roman" w:hAnsi="Times New Roman"/>
                <w:b/>
              </w:rPr>
              <w:t>Музыка</w:t>
            </w:r>
          </w:p>
          <w:p w14:paraId="4D9CDF66" w14:textId="77777777" w:rsidR="00F63078" w:rsidRPr="004D7D20" w:rsidRDefault="00F63078" w:rsidP="00AC735F">
            <w:pPr>
              <w:rPr>
                <w:rFonts w:ascii="Times New Roman" w:hAnsi="Times New Roman"/>
              </w:rPr>
            </w:pPr>
            <w:r w:rsidRPr="002801F3">
              <w:rPr>
                <w:rFonts w:ascii="Times New Roman" w:hAnsi="Times New Roman"/>
                <w:bCs/>
                <w:caps/>
                <w:sz w:val="20"/>
                <w:szCs w:val="20"/>
                <w:lang w:val="kk-KZ"/>
              </w:rPr>
              <w:t>Слушание муз Тучка злючка  Развивать способность различать звуки по высоте   Высокий Низкий  2  Слуш муз  Чудо музыка  Узнавать знакомые мелодии  3 Пение Кап Кап  Уметь петь чисто выговаривая слова  4  Игра на муз инструм. Играть на деревянных ложках  Простые мелодий. 5 Танцы  Буги Вуги  выпонятт танцевальные движения</w:t>
            </w:r>
          </w:p>
        </w:tc>
      </w:tr>
      <w:tr w:rsidR="00126D29" w:rsidRPr="004D7D20" w14:paraId="1FF45AF0" w14:textId="77777777" w:rsidTr="002E3DE6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2928" w14:textId="77777777" w:rsidR="00126D29" w:rsidRPr="004D7D20" w:rsidRDefault="00126D29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2-ой завтрак</w:t>
            </w:r>
          </w:p>
        </w:tc>
        <w:tc>
          <w:tcPr>
            <w:tcW w:w="130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BB33" w14:textId="77777777" w:rsidR="00126D29" w:rsidRPr="004D7D20" w:rsidRDefault="00126D29" w:rsidP="00563E4B">
            <w:pPr>
              <w:rPr>
                <w:rFonts w:ascii="Times New Roman" w:hAnsi="Times New Roman"/>
                <w:b/>
                <w:bCs/>
              </w:rPr>
            </w:pPr>
            <w:r w:rsidRPr="004D7D20">
              <w:rPr>
                <w:rFonts w:ascii="Times New Roman" w:eastAsia="Times New Roman" w:hAnsi="Times New Roman"/>
                <w:lang w:val="ru" w:eastAsia="ru-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126D29" w:rsidRPr="004D7D20" w14:paraId="4C89BCA1" w14:textId="77777777" w:rsidTr="002E3DE6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60A2" w14:textId="77777777" w:rsidR="00126D29" w:rsidRPr="004D7D20" w:rsidRDefault="00126D29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1093" w14:textId="77777777" w:rsidR="00126D29" w:rsidRPr="004D7D20" w:rsidRDefault="00126D29" w:rsidP="00563E4B">
            <w:pPr>
              <w:rPr>
                <w:rFonts w:ascii="Times New Roman" w:hAnsi="Times New Roman"/>
                <w:b/>
                <w:bCs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- Одевание: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последовательность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-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="006D1689"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.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 (самообслуживание)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br/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выход на прогулку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3B7425" w:rsidRPr="004D7D20" w14:paraId="11F80EBC" w14:textId="77777777" w:rsidTr="002E3DE6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5589" w14:textId="77777777" w:rsidR="005430E9" w:rsidRPr="004D7D20" w:rsidRDefault="005430E9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5BF0" w14:textId="77777777" w:rsidR="003C70C2" w:rsidRPr="004D7D20" w:rsidRDefault="003C70C2" w:rsidP="006D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proofErr w:type="gramStart"/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16"/>
                <w:u w:val="single"/>
                <w:lang w:eastAsia="ru-RU"/>
              </w:rPr>
              <w:t>Прогулка  3</w:t>
            </w:r>
            <w:proofErr w:type="gramEnd"/>
          </w:p>
          <w:p w14:paraId="5ABFC0A1" w14:textId="77777777" w:rsidR="003C70C2" w:rsidRPr="004D7D20" w:rsidRDefault="003C70C2" w:rsidP="006D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b/>
                <w:lang w:eastAsia="ru-RU"/>
              </w:rPr>
            </w:pPr>
            <w:proofErr w:type="gramStart"/>
            <w:r w:rsidRPr="004D7D20">
              <w:rPr>
                <w:rFonts w:ascii="Times New Roman" w:eastAsia="Times New Roman" w:hAnsi="Times New Roman"/>
                <w:b/>
                <w:bCs/>
                <w:spacing w:val="-8"/>
                <w:lang w:eastAsia="ru-RU"/>
              </w:rPr>
              <w:t xml:space="preserve">Наблюдение </w:t>
            </w:r>
            <w:r w:rsidR="00ED62CC" w:rsidRPr="004D7D20">
              <w:rPr>
                <w:rFonts w:ascii="Times New Roman" w:eastAsia="Times New Roman" w:hAnsi="Times New Roman"/>
                <w:b/>
                <w:bCs/>
                <w:spacing w:val="-8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bCs/>
                <w:spacing w:val="-8"/>
                <w:lang w:eastAsia="ru-RU"/>
              </w:rPr>
              <w:t>за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bCs/>
                <w:spacing w:val="-8"/>
                <w:lang w:eastAsia="ru-RU"/>
              </w:rPr>
              <w:t xml:space="preserve"> солнцем</w:t>
            </w:r>
          </w:p>
          <w:p w14:paraId="094DD469" w14:textId="77777777" w:rsidR="003C70C2" w:rsidRPr="004D7D20" w:rsidRDefault="003C70C2" w:rsidP="006D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D7D20">
              <w:rPr>
                <w:rFonts w:ascii="Times New Roman" w:eastAsia="Times New Roman" w:hAnsi="Times New Roman"/>
                <w:b/>
                <w:iCs/>
                <w:spacing w:val="-7"/>
                <w:lang w:eastAsia="ru-RU"/>
              </w:rPr>
              <w:t>Цели</w:t>
            </w:r>
            <w:r w:rsidRPr="004D7D20">
              <w:rPr>
                <w:rFonts w:ascii="Times New Roman" w:eastAsia="Times New Roman" w:hAnsi="Times New Roman"/>
                <w:i/>
                <w:iCs/>
                <w:spacing w:val="-7"/>
                <w:lang w:eastAsia="ru-RU"/>
              </w:rPr>
              <w:t xml:space="preserve">:  </w:t>
            </w:r>
            <w:r w:rsidRPr="004D7D20">
              <w:rPr>
                <w:rFonts w:ascii="Times New Roman" w:eastAsia="Times New Roman" w:hAnsi="Times New Roman"/>
                <w:spacing w:val="-3"/>
                <w:lang w:eastAsia="ru-RU"/>
              </w:rPr>
              <w:t>вырабатывать</w:t>
            </w:r>
            <w:proofErr w:type="gramEnd"/>
            <w:r w:rsidRPr="004D7D20">
              <w:rPr>
                <w:rFonts w:ascii="Times New Roman" w:eastAsia="Times New Roman" w:hAnsi="Times New Roman"/>
                <w:spacing w:val="-3"/>
                <w:lang w:eastAsia="ru-RU"/>
              </w:rPr>
              <w:t xml:space="preserve"> представление о том, что когда светит солнце —  </w:t>
            </w:r>
            <w:r w:rsidRPr="004D7D20">
              <w:rPr>
                <w:rFonts w:ascii="Times New Roman" w:eastAsia="Times New Roman" w:hAnsi="Times New Roman"/>
                <w:spacing w:val="-1"/>
                <w:lang w:eastAsia="ru-RU"/>
              </w:rPr>
              <w:t>на улице тепло;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spacing w:val="-4"/>
                <w:lang w:eastAsia="ru-RU"/>
              </w:rPr>
              <w:t>поддерживать радостное настроение.</w:t>
            </w:r>
            <w:r w:rsidRPr="004D7D20">
              <w:rPr>
                <w:rFonts w:ascii="Times New Roman" w:eastAsia="Times New Roman" w:hAnsi="Times New Roman"/>
                <w:b/>
                <w:iCs/>
                <w:color w:val="000000"/>
                <w:spacing w:val="-4"/>
                <w:lang w:eastAsia="ru-RU"/>
              </w:rPr>
              <w:t xml:space="preserve">  (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ООМ, развитие речи,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познавательная, коммуникативная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деятельность</w:t>
            </w:r>
            <w:r w:rsidRPr="004D7D20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4"/>
                <w:lang w:eastAsia="ru-RU"/>
              </w:rPr>
              <w:t xml:space="preserve">)   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4"/>
                <w:lang w:eastAsia="ru-RU"/>
              </w:rPr>
              <w:t xml:space="preserve">                                                           </w:t>
            </w:r>
            <w:r w:rsidRPr="004D7D20">
              <w:rPr>
                <w:rFonts w:ascii="Times New Roman" w:eastAsia="Times New Roman" w:hAnsi="Times New Roman"/>
                <w:b/>
                <w:iCs/>
                <w:color w:val="000000"/>
                <w:spacing w:val="-4"/>
                <w:lang w:eastAsia="ru-RU"/>
              </w:rPr>
              <w:t>Ход   наблюдения</w:t>
            </w:r>
          </w:p>
          <w:p w14:paraId="09DA6430" w14:textId="77777777" w:rsidR="003C70C2" w:rsidRPr="004D7D20" w:rsidRDefault="003C70C2" w:rsidP="006D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   В солнечный день предложить детям посмотреть в окно. </w:t>
            </w:r>
            <w:r w:rsidRPr="004D7D20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 xml:space="preserve">               </w:t>
            </w:r>
          </w:p>
          <w:p w14:paraId="1A424714" w14:textId="77777777" w:rsidR="003C70C2" w:rsidRPr="004D7D20" w:rsidRDefault="003C70C2" w:rsidP="006D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Выйдя на участок, обратить внимание детей на теплую погоду. </w:t>
            </w:r>
            <w:r w:rsidRPr="004D7D20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lang w:eastAsia="ru-RU"/>
              </w:rPr>
              <w:t>(Сегодня светит солнышко — тепло.)</w:t>
            </w:r>
          </w:p>
          <w:p w14:paraId="7BAD823C" w14:textId="77777777" w:rsidR="003C70C2" w:rsidRPr="004D7D20" w:rsidRDefault="003C70C2" w:rsidP="006D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spacing w:val="-5"/>
                <w:lang w:eastAsia="ru-RU"/>
              </w:rPr>
              <w:t xml:space="preserve"> Солнце огромное, раскаленное. Обогревает </w:t>
            </w:r>
            <w:r w:rsidRPr="004D7D20">
              <w:rPr>
                <w:rFonts w:ascii="Times New Roman" w:eastAsia="Times New Roman" w:hAnsi="Times New Roman"/>
                <w:color w:val="000000"/>
                <w:spacing w:val="-5"/>
                <w:lang w:eastAsia="ru-RU"/>
              </w:rPr>
              <w:lastRenderedPageBreak/>
              <w:t xml:space="preserve">всю землю, посылая ей </w:t>
            </w:r>
            <w:r w:rsidRPr="004D7D20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 xml:space="preserve">лучи. </w:t>
            </w:r>
          </w:p>
          <w:p w14:paraId="4A6A2BEF" w14:textId="77777777" w:rsidR="003C70C2" w:rsidRPr="004D7D20" w:rsidRDefault="003C70C2" w:rsidP="006D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 xml:space="preserve">Вынести на улицу маленькое зеркало и сказать, что солнце 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послало свой лучик детям, чтобы они поиграли с ним. Навести луч </w:t>
            </w:r>
            <w:r w:rsidRPr="004D7D2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на стену.</w:t>
            </w:r>
          </w:p>
          <w:p w14:paraId="66245EA4" w14:textId="77777777" w:rsidR="003C70C2" w:rsidRPr="004D7D20" w:rsidRDefault="003C70C2" w:rsidP="006D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 xml:space="preserve">Солнечные зайчики играют на стене, </w:t>
            </w:r>
            <w:r w:rsidRPr="004D7D20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Помани их пальчиком — пусть бегут к тебе.</w:t>
            </w:r>
          </w:p>
          <w:p w14:paraId="1C4FAC39" w14:textId="77777777" w:rsidR="003C70C2" w:rsidRPr="004D7D20" w:rsidRDefault="003C70C2" w:rsidP="006D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Вот он светленький кружок, вот, вот, левее, левее — убежал на </w:t>
            </w:r>
            <w:r w:rsidRPr="004D7D20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потолок.</w:t>
            </w:r>
          </w:p>
          <w:p w14:paraId="378EB6BD" w14:textId="77777777" w:rsidR="003C70C2" w:rsidRPr="004D7D20" w:rsidRDefault="003C70C2" w:rsidP="006D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b/>
                <w:i/>
                <w:color w:val="000000"/>
                <w:spacing w:val="-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color w:val="000000"/>
                <w:spacing w:val="-1"/>
                <w:lang w:eastAsia="ru-RU"/>
              </w:rPr>
              <w:t xml:space="preserve">По команде «Ловите зайчика!» дети пытаются поймать его.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spacing w:val="-1"/>
                <w:lang w:eastAsia="ru-RU"/>
              </w:rPr>
              <w:t>Исследовательская деятельность)</w:t>
            </w:r>
          </w:p>
          <w:p w14:paraId="790534B1" w14:textId="77777777" w:rsidR="003C70C2" w:rsidRPr="004D7D20" w:rsidRDefault="003C70C2" w:rsidP="006D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lang w:eastAsia="ru-RU"/>
              </w:rPr>
              <w:t>Труд: (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ООМ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трудовая деятельность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lang w:eastAsia="ru-RU"/>
              </w:rPr>
              <w:t xml:space="preserve">:  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сбор</w:t>
            </w:r>
            <w:proofErr w:type="gramEnd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камней на участке.</w:t>
            </w:r>
          </w:p>
          <w:p w14:paraId="57C367CE" w14:textId="77777777" w:rsidR="003C70C2" w:rsidRPr="004D7D20" w:rsidRDefault="003C70C2" w:rsidP="006D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lang w:eastAsia="ru-RU"/>
              </w:rPr>
              <w:t xml:space="preserve">Цель: </w:t>
            </w:r>
            <w:r w:rsidRPr="004D7D20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продолжать воспитывать желание участвовать в труде.</w:t>
            </w:r>
          </w:p>
          <w:p w14:paraId="7E722D43" w14:textId="77777777" w:rsidR="003C70C2" w:rsidRPr="004D7D20" w:rsidRDefault="003C70C2" w:rsidP="006D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 xml:space="preserve">Подвижные игры: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физическое  развитие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</w:t>
            </w: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>)</w:t>
            </w:r>
            <w:r w:rsidR="00EF6D51"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color w:val="000000"/>
                <w:spacing w:val="-1"/>
                <w:u w:val="single"/>
                <w:lang w:eastAsia="ru-RU"/>
              </w:rPr>
              <w:t>«Мыши в кладовой».</w:t>
            </w:r>
          </w:p>
          <w:p w14:paraId="7D3F64F6" w14:textId="77777777" w:rsidR="003C70C2" w:rsidRPr="004D7D20" w:rsidRDefault="003C70C2" w:rsidP="006D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color w:val="000000"/>
                <w:spacing w:val="2"/>
                <w:lang w:eastAsia="ru-RU"/>
              </w:rPr>
              <w:t xml:space="preserve">Цель: </w:t>
            </w:r>
            <w:r w:rsidRPr="004D7D20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>учить бегать легко, не наталкиваясь друг на друга, дви</w:t>
            </w:r>
            <w:r w:rsidRPr="004D7D20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softHyphen/>
              <w:t>гаться в соответствии с текстом, быстро менять направление дви</w:t>
            </w:r>
            <w:r w:rsidRPr="004D7D20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softHyphen/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жения.</w:t>
            </w:r>
          </w:p>
          <w:p w14:paraId="04113ADD" w14:textId="77777777" w:rsidR="003C70C2" w:rsidRPr="004D7D20" w:rsidRDefault="003C70C2" w:rsidP="006D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pacing w:val="-3"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spacing w:val="-3"/>
                <w:u w:val="single"/>
                <w:lang w:eastAsia="ru-RU"/>
              </w:rPr>
              <w:lastRenderedPageBreak/>
              <w:t xml:space="preserve">«Попади в круг». </w:t>
            </w:r>
          </w:p>
          <w:p w14:paraId="240BEFC0" w14:textId="77777777" w:rsidR="003C70C2" w:rsidRPr="004D7D20" w:rsidRDefault="003C70C2" w:rsidP="006D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color w:val="000000"/>
                <w:spacing w:val="-7"/>
                <w:lang w:eastAsia="ru-RU"/>
              </w:rPr>
              <w:t xml:space="preserve">Цели: </w:t>
            </w:r>
            <w:r w:rsidRPr="004D7D20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совершенствовать умение действовать с </w:t>
            </w:r>
            <w:proofErr w:type="gramStart"/>
            <w:r w:rsidRPr="004D7D20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предметами;</w:t>
            </w:r>
            <w:r w:rsidRPr="004D7D20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 xml:space="preserve">  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учить</w:t>
            </w:r>
            <w:proofErr w:type="gramEnd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попадать в цель;</w:t>
            </w:r>
            <w:r w:rsidRPr="004D7D20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 xml:space="preserve">  </w:t>
            </w:r>
            <w:r w:rsidRPr="004D7D20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развивать глазомер, ловкость.</w:t>
            </w:r>
          </w:p>
          <w:p w14:paraId="78F96CD1" w14:textId="77777777" w:rsidR="003C70C2" w:rsidRPr="004D7D20" w:rsidRDefault="003C70C2" w:rsidP="006D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spacing w:val="-1"/>
                <w:lang w:eastAsia="ru-RU"/>
              </w:rPr>
              <w:t>Индивидуальная работа</w:t>
            </w:r>
            <w:r w:rsidRPr="004D7D20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физическое  развитие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</w:t>
            </w: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Прыжки на двух ногах с продвижением вокруг песочницы.</w:t>
            </w:r>
          </w:p>
          <w:p w14:paraId="13D0867D" w14:textId="77777777" w:rsidR="003C70C2" w:rsidRPr="004D7D20" w:rsidRDefault="003C70C2" w:rsidP="006D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Цель: </w:t>
            </w:r>
            <w:proofErr w:type="gramStart"/>
            <w:r w:rsidRPr="004D7D20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совершенствовать  умение</w:t>
            </w:r>
            <w:proofErr w:type="gramEnd"/>
            <w:r w:rsidRPr="004D7D20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 прыгать на двух ногах с продвижением вперед.</w:t>
            </w:r>
          </w:p>
          <w:p w14:paraId="41C426ED" w14:textId="77777777" w:rsidR="003C70C2" w:rsidRPr="004D7D20" w:rsidRDefault="003C70C2" w:rsidP="006D1689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детей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самостоятельная игровая деятельность детей).</w:t>
            </w:r>
          </w:p>
          <w:p w14:paraId="1D1630CF" w14:textId="77777777" w:rsidR="003C70C2" w:rsidRPr="004D7D20" w:rsidRDefault="003C70C2" w:rsidP="006D1689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детьми;  получить</w:t>
            </w:r>
            <w:proofErr w:type="gramEnd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положительный отклик на предложение поиграть.</w:t>
            </w:r>
          </w:p>
          <w:p w14:paraId="775B3F73" w14:textId="77777777" w:rsidR="003C70C2" w:rsidRPr="004D7D20" w:rsidRDefault="003C70C2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</w:p>
          <w:p w14:paraId="029E1F35" w14:textId="77777777" w:rsidR="005430E9" w:rsidRPr="004D7D20" w:rsidRDefault="005430E9" w:rsidP="006D1689">
            <w:pPr>
              <w:rPr>
                <w:rFonts w:ascii="Times New Roman" w:hAnsi="Times New Roman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F49F" w14:textId="77777777" w:rsidR="00EF1201" w:rsidRPr="004D7D20" w:rsidRDefault="00EF1201" w:rsidP="006D1689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  <w:p w14:paraId="6FF82C5C" w14:textId="77777777" w:rsidR="00EF1201" w:rsidRPr="004D7D20" w:rsidRDefault="00EF1201" w:rsidP="006D1689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«Наблюдение за кошкой»</w:t>
            </w:r>
          </w:p>
          <w:p w14:paraId="1ECAC9E3" w14:textId="77777777" w:rsidR="00EF1201" w:rsidRPr="004D7D20" w:rsidRDefault="00EF1201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расширять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представление о домашнем животном — кошке; воспитывать желание заботиться о животных.</w:t>
            </w:r>
          </w:p>
          <w:p w14:paraId="64AFD990" w14:textId="77777777" w:rsidR="00EF1201" w:rsidRPr="004D7D20" w:rsidRDefault="00EF1201" w:rsidP="006D1689">
            <w:pPr>
              <w:shd w:val="clear" w:color="auto" w:fill="FFFFFF"/>
              <w:ind w:firstLine="45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                                Ход наблюдения</w:t>
            </w:r>
          </w:p>
          <w:p w14:paraId="493A49D2" w14:textId="77777777" w:rsidR="00EF1201" w:rsidRPr="004D7D20" w:rsidRDefault="00EF1201" w:rsidP="006D1689">
            <w:pPr>
              <w:shd w:val="clear" w:color="auto" w:fill="FFFFFF"/>
              <w:ind w:firstLine="45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Cs/>
                <w:bdr w:val="none" w:sz="0" w:space="0" w:color="auto" w:frame="1"/>
                <w:lang w:eastAsia="ru-RU"/>
              </w:rPr>
              <w:t>Беседа на тему «Кто из животных живет с человеком дома?».</w:t>
            </w:r>
            <w:r w:rsidRPr="004D7D20">
              <w:rPr>
                <w:rFonts w:ascii="Times New Roman" w:eastAsia="Times New Roman" w:hAnsi="Times New Roman"/>
                <w:b/>
                <w:iCs/>
                <w:color w:val="000000"/>
                <w:spacing w:val="-4"/>
                <w:lang w:eastAsia="ru-RU"/>
              </w:rPr>
              <w:t xml:space="preserve"> (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ООМ, развитие речи,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познавательная, коммуникативная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деятельность</w:t>
            </w:r>
            <w:r w:rsidRPr="004D7D20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4"/>
                <w:lang w:eastAsia="ru-RU"/>
              </w:rPr>
              <w:t xml:space="preserve"> )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4"/>
                <w:lang w:eastAsia="ru-RU"/>
              </w:rPr>
              <w:t xml:space="preserve">                                                              </w:t>
            </w:r>
          </w:p>
          <w:p w14:paraId="5C2ED554" w14:textId="77777777" w:rsidR="00EF1201" w:rsidRPr="004D7D20" w:rsidRDefault="00EF1201" w:rsidP="006D1689">
            <w:pPr>
              <w:shd w:val="clear" w:color="auto" w:fill="FFFFFF"/>
              <w:ind w:firstLine="45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кошка — домашнее животное, живет с человеком,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>залезает на колени, мурлычет. Человек ее любит, заботится о ней, разговаривает с ней, угощает молоком.</w:t>
            </w:r>
          </w:p>
          <w:p w14:paraId="0BBAE1C4" w14:textId="77777777" w:rsidR="00EF1201" w:rsidRPr="004D7D20" w:rsidRDefault="00EF1201" w:rsidP="006D1689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bdr w:val="none" w:sz="0" w:space="0" w:color="auto" w:frame="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Д/игра «У кого кто?"(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bdr w:val="none" w:sz="0" w:space="0" w:color="auto" w:frame="1"/>
                <w:lang w:eastAsia="ru-RU"/>
              </w:rPr>
              <w:t xml:space="preserve">ООМ, развитие речи,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bCs/>
                <w:i/>
                <w:bdr w:val="none" w:sz="0" w:space="0" w:color="auto" w:frame="1"/>
                <w:lang w:eastAsia="ru-RU"/>
              </w:rPr>
              <w:t>коммуникативная  деятельность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bCs/>
                <w:i/>
                <w:bdr w:val="none" w:sz="0" w:space="0" w:color="auto" w:frame="1"/>
                <w:lang w:eastAsia="ru-RU"/>
              </w:rPr>
              <w:t xml:space="preserve">) </w:t>
            </w:r>
          </w:p>
          <w:p w14:paraId="1B73E569" w14:textId="77777777" w:rsidR="00EF1201" w:rsidRPr="004D7D20" w:rsidRDefault="00EF1201" w:rsidP="006D1689">
            <w:pPr>
              <w:shd w:val="clear" w:color="auto" w:fill="FFFFFF"/>
              <w:rPr>
                <w:rFonts w:ascii="Times New Roman" w:eastAsia="Times New Roman" w:hAnsi="Times New Roman"/>
                <w:bCs/>
                <w:i/>
                <w:bdr w:val="none" w:sz="0" w:space="0" w:color="auto" w:frame="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Цель: учить различать и называть детенышей животных</w:t>
            </w: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Cs/>
                <w:i/>
                <w:bdr w:val="none" w:sz="0" w:space="0" w:color="auto" w:frame="1"/>
                <w:lang w:eastAsia="ru-RU"/>
              </w:rPr>
              <w:t>Воспитатель называет животное, а дети называют детенышам этого животного.</w:t>
            </w:r>
          </w:p>
          <w:p w14:paraId="4834B261" w14:textId="77777777" w:rsidR="00EF1201" w:rsidRPr="004D7D20" w:rsidRDefault="00EF6D51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lang w:eastAsia="ru-RU"/>
              </w:rPr>
              <w:t xml:space="preserve">Труд: 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color w:val="000000"/>
                <w:spacing w:val="-10"/>
                <w:lang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)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color w:val="000000"/>
                <w:spacing w:val="-10"/>
                <w:lang w:eastAsia="ru-RU"/>
              </w:rPr>
              <w:t>:</w:t>
            </w: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lang w:eastAsia="ru-RU"/>
              </w:rPr>
              <w:t xml:space="preserve">  </w:t>
            </w:r>
            <w:r w:rsidR="00EF1201" w:rsidRPr="004D7D20">
              <w:rPr>
                <w:rFonts w:ascii="Times New Roman" w:eastAsia="Times New Roman" w:hAnsi="Times New Roman"/>
                <w:lang w:eastAsia="ru-RU"/>
              </w:rPr>
              <w:t>Заготовка</w:t>
            </w:r>
            <w:proofErr w:type="gramEnd"/>
            <w:r w:rsidR="00EF1201" w:rsidRPr="004D7D20">
              <w:rPr>
                <w:rFonts w:ascii="Times New Roman" w:eastAsia="Times New Roman" w:hAnsi="Times New Roman"/>
                <w:lang w:eastAsia="ru-RU"/>
              </w:rPr>
              <w:t xml:space="preserve"> травы для животных уголка природы.</w:t>
            </w:r>
          </w:p>
          <w:p w14:paraId="28AC06C9" w14:textId="77777777" w:rsidR="00EF1201" w:rsidRPr="004D7D20" w:rsidRDefault="00EF1201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Цель: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 воспитывать желание ухаживать за животными, правильно кормить их.</w:t>
            </w:r>
          </w:p>
          <w:p w14:paraId="6A8D14CC" w14:textId="77777777" w:rsidR="00EF1201" w:rsidRPr="004D7D20" w:rsidRDefault="00EF1201" w:rsidP="006D168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4D7D20">
              <w:rPr>
                <w:b/>
                <w:color w:val="111111"/>
                <w:sz w:val="22"/>
                <w:szCs w:val="22"/>
              </w:rPr>
              <w:t>Индивидуальная работа по развитию движений</w:t>
            </w:r>
            <w:r w:rsidRPr="004D7D20">
              <w:rPr>
                <w:color w:val="111111"/>
                <w:sz w:val="22"/>
                <w:szCs w:val="22"/>
              </w:rPr>
              <w:t xml:space="preserve"> </w:t>
            </w:r>
            <w:r w:rsidR="00EF6D51" w:rsidRPr="004D7D20">
              <w:rPr>
                <w:b/>
                <w:i/>
                <w:color w:val="000000"/>
                <w:sz w:val="22"/>
                <w:szCs w:val="22"/>
                <w:lang w:val="kk-KZ"/>
              </w:rPr>
              <w:t>(</w:t>
            </w:r>
            <w:proofErr w:type="gramStart"/>
            <w:r w:rsidR="00EF6D51" w:rsidRPr="004D7D20">
              <w:rPr>
                <w:b/>
                <w:i/>
                <w:color w:val="000000"/>
                <w:sz w:val="22"/>
                <w:szCs w:val="22"/>
                <w:lang w:val="kk-KZ"/>
              </w:rPr>
              <w:t>физическое  развитие</w:t>
            </w:r>
            <w:proofErr w:type="gramEnd"/>
            <w:r w:rsidR="00EF6D51" w:rsidRPr="004D7D20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="00EF6D51" w:rsidRPr="004D7D20">
              <w:rPr>
                <w:b/>
                <w:i/>
                <w:color w:val="000000"/>
                <w:sz w:val="22"/>
                <w:szCs w:val="22"/>
              </w:rPr>
              <w:t>игровая, двигательная деятельность</w:t>
            </w:r>
            <w:r w:rsidR="00EF6D51" w:rsidRPr="004D7D20">
              <w:rPr>
                <w:b/>
                <w:bCs/>
                <w:color w:val="000000"/>
                <w:spacing w:val="-12"/>
                <w:sz w:val="22"/>
                <w:szCs w:val="22"/>
              </w:rPr>
              <w:t>)</w:t>
            </w:r>
          </w:p>
          <w:p w14:paraId="4163D6C3" w14:textId="77777777" w:rsidR="00EF1201" w:rsidRPr="004D7D20" w:rsidRDefault="00EF1201" w:rsidP="006D1689">
            <w:pPr>
              <w:pStyle w:val="a5"/>
              <w:shd w:val="clear" w:color="auto" w:fill="FFFFFF"/>
              <w:spacing w:before="0" w:beforeAutospacing="0" w:after="0" w:afterAutospacing="0"/>
              <w:ind w:hanging="142"/>
              <w:rPr>
                <w:color w:val="111111"/>
                <w:sz w:val="22"/>
                <w:szCs w:val="22"/>
              </w:rPr>
            </w:pPr>
            <w:r w:rsidRPr="004D7D20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 xml:space="preserve">  Цель</w:t>
            </w:r>
            <w:r w:rsidRPr="004D7D20">
              <w:rPr>
                <w:color w:val="111111"/>
                <w:sz w:val="22"/>
                <w:szCs w:val="22"/>
              </w:rPr>
              <w:t>: закреплять навыки подскоков на месте </w:t>
            </w:r>
            <w:r w:rsidRPr="004D7D20"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</w:rPr>
              <w:t xml:space="preserve">(ноги врозь — </w:t>
            </w:r>
            <w:r w:rsidRPr="004D7D20"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</w:rPr>
              <w:lastRenderedPageBreak/>
              <w:t>вместе; одна вперед — другая назад)</w:t>
            </w:r>
            <w:r w:rsidRPr="004D7D20">
              <w:rPr>
                <w:color w:val="111111"/>
                <w:sz w:val="22"/>
                <w:szCs w:val="22"/>
              </w:rPr>
              <w:t>.</w:t>
            </w:r>
          </w:p>
          <w:p w14:paraId="2E32CBF6" w14:textId="77777777" w:rsidR="00EF6D51" w:rsidRPr="004D7D20" w:rsidRDefault="00EF1201" w:rsidP="006D1689">
            <w:pPr>
              <w:shd w:val="clear" w:color="auto" w:fill="FFFFFF"/>
              <w:rPr>
                <w:rFonts w:ascii="Times New Roman" w:hAnsi="Times New Roman"/>
                <w:b/>
                <w:color w:val="111111"/>
                <w:shd w:val="clear" w:color="auto" w:fill="FFFFFF"/>
              </w:rPr>
            </w:pPr>
            <w:r w:rsidRPr="004D7D20">
              <w:rPr>
                <w:rFonts w:ascii="Times New Roman" w:hAnsi="Times New Roman"/>
                <w:b/>
                <w:color w:val="111111"/>
                <w:shd w:val="clear" w:color="auto" w:fill="FFFFFF"/>
              </w:rPr>
              <w:t>Подвижная игра</w:t>
            </w:r>
            <w:r w:rsidR="00EF6D51" w:rsidRPr="004D7D20">
              <w:rPr>
                <w:rFonts w:ascii="Times New Roman" w:hAnsi="Times New Roman"/>
                <w:b/>
                <w:color w:val="111111"/>
                <w:shd w:val="clear" w:color="auto" w:fill="FFFFFF"/>
              </w:rPr>
              <w:t xml:space="preserve"> </w:t>
            </w:r>
            <w:r w:rsidR="00EF6D51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proofErr w:type="gramStart"/>
            <w:r w:rsidR="00EF6D51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физическое  развитие</w:t>
            </w:r>
            <w:proofErr w:type="gramEnd"/>
            <w:r w:rsidR="00EF6D51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- </w:t>
            </w:r>
            <w:r w:rsidR="00EF6D51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</w:t>
            </w:r>
            <w:r w:rsidR="00EF6D51"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>)</w:t>
            </w:r>
          </w:p>
          <w:p w14:paraId="6DC75D07" w14:textId="77777777" w:rsidR="00EF1201" w:rsidRPr="004D7D20" w:rsidRDefault="00EF1201" w:rsidP="006D1689">
            <w:pPr>
              <w:shd w:val="clear" w:color="auto" w:fill="FFFFFF"/>
              <w:rPr>
                <w:rFonts w:ascii="Times New Roman" w:hAnsi="Times New Roman"/>
                <w:color w:val="111111"/>
                <w:shd w:val="clear" w:color="auto" w:fill="FFFFFF"/>
              </w:rPr>
            </w:pPr>
            <w:r w:rsidRPr="004D7D20">
              <w:rPr>
                <w:rStyle w:val="a6"/>
                <w:rFonts w:ascii="Times New Roman" w:hAnsi="Times New Roman"/>
                <w:color w:val="111111"/>
                <w:bdr w:val="none" w:sz="0" w:space="0" w:color="auto" w:frame="1"/>
                <w:shd w:val="clear" w:color="auto" w:fill="FFFFFF"/>
              </w:rPr>
              <w:t> «Птички и кошка»</w:t>
            </w:r>
            <w:r w:rsidRPr="004D7D20">
              <w:rPr>
                <w:rFonts w:ascii="Times New Roman" w:hAnsi="Times New Roman"/>
                <w:color w:val="111111"/>
                <w:shd w:val="clear" w:color="auto" w:fill="FFFFFF"/>
              </w:rPr>
              <w:t xml:space="preserve"> - </w:t>
            </w:r>
          </w:p>
          <w:p w14:paraId="1448CC62" w14:textId="77777777" w:rsidR="00EF1201" w:rsidRPr="004D7D20" w:rsidRDefault="00EF1201" w:rsidP="006D1689">
            <w:pPr>
              <w:shd w:val="clear" w:color="auto" w:fill="FFFFFF"/>
              <w:rPr>
                <w:rFonts w:ascii="Times New Roman" w:hAnsi="Times New Roman"/>
                <w:color w:val="111111"/>
                <w:shd w:val="clear" w:color="auto" w:fill="FFFFFF"/>
              </w:rPr>
            </w:pPr>
            <w:r w:rsidRPr="004D7D20">
              <w:rPr>
                <w:rStyle w:val="a6"/>
                <w:rFonts w:ascii="Times New Roman" w:hAnsi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Цель:</w:t>
            </w:r>
            <w:r w:rsidRPr="004D7D20">
              <w:rPr>
                <w:rStyle w:val="a6"/>
                <w:rFonts w:ascii="Times New Roman" w:hAnsi="Times New Roman"/>
                <w:color w:val="111111"/>
                <w:bdr w:val="none" w:sz="0" w:space="0" w:color="auto" w:frame="1"/>
                <w:shd w:val="clear" w:color="auto" w:fill="FFFFFF"/>
              </w:rPr>
              <w:t> </w:t>
            </w:r>
            <w:r w:rsidRPr="004D7D20">
              <w:rPr>
                <w:rFonts w:ascii="Times New Roman" w:hAnsi="Times New Roman"/>
                <w:color w:val="111111"/>
                <w:shd w:val="clear" w:color="auto" w:fill="FFFFFF"/>
              </w:rPr>
              <w:t>учить двигаться по сигналу, развивать быстроту, ловкость.</w:t>
            </w:r>
          </w:p>
          <w:p w14:paraId="47D58260" w14:textId="77777777" w:rsidR="00EF6D51" w:rsidRPr="004D7D20" w:rsidRDefault="00EF6D51" w:rsidP="006D1689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детей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самостоятельная игровая деятельность детей).</w:t>
            </w:r>
          </w:p>
          <w:p w14:paraId="64F76E3F" w14:textId="77777777" w:rsidR="00EF1201" w:rsidRPr="004D7D20" w:rsidRDefault="00EF1201" w:rsidP="006D1689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</w:t>
            </w:r>
          </w:p>
          <w:p w14:paraId="034D4AC5" w14:textId="77777777" w:rsidR="00EF1201" w:rsidRPr="004D7D20" w:rsidRDefault="00EF1201" w:rsidP="006D1689">
            <w:pPr>
              <w:shd w:val="clear" w:color="auto" w:fill="FFFFFF"/>
              <w:spacing w:before="150" w:after="30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473A1FEA" w14:textId="77777777" w:rsidR="005430E9" w:rsidRPr="004D7D20" w:rsidRDefault="005430E9" w:rsidP="006D1689">
            <w:pPr>
              <w:rPr>
                <w:rFonts w:ascii="Times New Roman" w:hAnsi="Times New Roman"/>
              </w:rPr>
            </w:pP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1E44" w14:textId="77777777" w:rsidR="0004528C" w:rsidRPr="004D7D20" w:rsidRDefault="0004528C" w:rsidP="006D1689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>Прогулка 5</w:t>
            </w:r>
          </w:p>
          <w:p w14:paraId="0C80E169" w14:textId="77777777" w:rsidR="0004528C" w:rsidRPr="004D7D20" w:rsidRDefault="0004528C" w:rsidP="006D1689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«Наблюдение за транспортом»</w:t>
            </w:r>
          </w:p>
          <w:p w14:paraId="4754304B" w14:textId="77777777" w:rsidR="0004528C" w:rsidRPr="004D7D20" w:rsidRDefault="0004528C" w:rsidP="006D1689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proofErr w:type="gramStart"/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Цель: 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продолжать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знакомить детей с транспортом, учить различать грузовые и легковые машины, узнавать и называть другие виды транспорта – автобус, троллейбус, самолет; способствовать развитию наблюдательности, расширению кругозора, поисково-исследовательской деятельности, воспитывать желание узнать что-то новое.</w:t>
            </w: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                                                     </w:t>
            </w:r>
          </w:p>
          <w:p w14:paraId="03CD7B1A" w14:textId="77777777" w:rsidR="0004528C" w:rsidRPr="004D7D20" w:rsidRDefault="00FF5260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   </w:t>
            </w:r>
            <w:r w:rsidR="0004528C"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Ход наблюдения</w:t>
            </w:r>
          </w:p>
          <w:p w14:paraId="7CF83D5A" w14:textId="77777777" w:rsidR="0004528C" w:rsidRPr="004D7D20" w:rsidRDefault="0004528C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 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ООМ, развитие речи,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познавательная, коммуникативная деятельность</w:t>
            </w:r>
            <w:r w:rsidRPr="004D7D20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4"/>
                <w:lang w:eastAsia="ru-RU"/>
              </w:rPr>
              <w:t xml:space="preserve">)                                                             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Понаблюдать с детьми за движением легкового автомобиля. Объяснить, что машину ведет водитель, он сидит впереди, а все остальные являются пассажирами. Разговаривать во время движения с водителем нельзя, чтобы автомобиль не столкнулся с другими автомобилями.</w:t>
            </w:r>
          </w:p>
          <w:p w14:paraId="5A56ACA4" w14:textId="77777777" w:rsidR="0004528C" w:rsidRPr="004D7D20" w:rsidRDefault="0004528C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lang w:eastAsia="ru-RU"/>
              </w:rPr>
              <w:t xml:space="preserve">Труд: 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color w:val="000000"/>
                <w:spacing w:val="-10"/>
                <w:lang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)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color w:val="000000"/>
                <w:spacing w:val="-10"/>
                <w:lang w:eastAsia="ru-RU"/>
              </w:rPr>
              <w:t>:</w:t>
            </w: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lang w:eastAsia="ru-RU"/>
              </w:rPr>
              <w:t xml:space="preserve"> 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уборка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территории.</w:t>
            </w:r>
          </w:p>
          <w:p w14:paraId="4A29EEA9" w14:textId="77777777" w:rsidR="0004528C" w:rsidRPr="004D7D20" w:rsidRDefault="0004528C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: учить правильно пользоваться   веничками.</w:t>
            </w:r>
          </w:p>
          <w:p w14:paraId="45B5B67D" w14:textId="77777777" w:rsidR="0004528C" w:rsidRPr="004D7D20" w:rsidRDefault="0004528C" w:rsidP="006D1689">
            <w:pPr>
              <w:shd w:val="clear" w:color="auto" w:fill="FFFFFF"/>
              <w:rPr>
                <w:rFonts w:ascii="Times New Roman" w:hAnsi="Times New Roman"/>
                <w:b/>
                <w:color w:val="111111"/>
                <w:shd w:val="clear" w:color="auto" w:fill="FFFFFF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Подвижные игры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физическое  развитие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</w:t>
            </w: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>)</w:t>
            </w:r>
          </w:p>
          <w:p w14:paraId="6726C53B" w14:textId="77777777" w:rsidR="00475AED" w:rsidRPr="004D7D20" w:rsidRDefault="0004528C" w:rsidP="00475AED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«Автомобили», «Самолеты».</w:t>
            </w:r>
          </w:p>
          <w:p w14:paraId="556950E2" w14:textId="77777777" w:rsidR="0004528C" w:rsidRPr="004D7D20" w:rsidRDefault="0004528C" w:rsidP="00475AED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приучать соблюдать правила дорожного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движения;  закреплять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знания о грузовых машинах.</w:t>
            </w:r>
          </w:p>
          <w:p w14:paraId="4450CFE2" w14:textId="77777777" w:rsidR="0004528C" w:rsidRPr="004D7D20" w:rsidRDefault="0004528C" w:rsidP="006D1689">
            <w:pPr>
              <w:shd w:val="clear" w:color="auto" w:fill="FFFFFF"/>
              <w:rPr>
                <w:rFonts w:ascii="Times New Roman" w:hAnsi="Times New Roman"/>
                <w:b/>
                <w:color w:val="111111"/>
                <w:shd w:val="clear" w:color="auto" w:fill="FFFFFF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Индивидуальная работа: </w:t>
            </w:r>
            <w:r w:rsidRPr="004D7D20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 xml:space="preserve">бросание мяча </w:t>
            </w:r>
            <w:r w:rsidRPr="004D7D20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lastRenderedPageBreak/>
              <w:t>вверх двумя руками.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(физическое  развитие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</w:t>
            </w: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>)</w:t>
            </w:r>
          </w:p>
          <w:p w14:paraId="6B43EC83" w14:textId="77777777" w:rsidR="0004528C" w:rsidRPr="004D7D20" w:rsidRDefault="0004528C" w:rsidP="006D1689">
            <w:pPr>
              <w:shd w:val="clear" w:color="auto" w:fill="FFFFFF"/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Цель: учить подбрасыв</w:t>
            </w:r>
            <w:r w:rsidR="00563E4B" w:rsidRPr="004D7D20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а</w:t>
            </w:r>
            <w:r w:rsidRPr="004D7D20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ть мяч вверх и ловить его двумя руками, развивать координацию движений.</w:t>
            </w:r>
          </w:p>
          <w:p w14:paraId="27D54E82" w14:textId="77777777" w:rsidR="0004528C" w:rsidRPr="004D7D20" w:rsidRDefault="0004528C" w:rsidP="006D1689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детей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самостоятельная игровая деятельность детей).</w:t>
            </w:r>
          </w:p>
          <w:p w14:paraId="3D31A0E0" w14:textId="77777777" w:rsidR="0004528C" w:rsidRPr="004D7D20" w:rsidRDefault="0004528C" w:rsidP="006D1689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детьми;  получить</w:t>
            </w:r>
            <w:proofErr w:type="gramEnd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положительный отклик на предложение поиграть.</w:t>
            </w:r>
          </w:p>
          <w:p w14:paraId="33F58E70" w14:textId="77777777" w:rsidR="0004528C" w:rsidRPr="004D7D20" w:rsidRDefault="0004528C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</w:p>
          <w:p w14:paraId="6E662917" w14:textId="77777777" w:rsidR="005430E9" w:rsidRPr="004D7D20" w:rsidRDefault="005430E9" w:rsidP="006D1689">
            <w:pPr>
              <w:rPr>
                <w:rFonts w:ascii="Times New Roman" w:hAnsi="Times New Roman"/>
              </w:rPr>
            </w:pP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3F5B" w14:textId="77777777" w:rsidR="00FF5260" w:rsidRPr="004D7D20" w:rsidRDefault="00126D29" w:rsidP="006D1689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>Прогулка 6</w:t>
            </w:r>
          </w:p>
          <w:p w14:paraId="0EE26466" w14:textId="77777777" w:rsidR="00FF5260" w:rsidRPr="004D7D20" w:rsidRDefault="00FF5260" w:rsidP="006D1689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«Рассматривание осеннего дерева»</w:t>
            </w:r>
          </w:p>
          <w:p w14:paraId="1E324478" w14:textId="77777777" w:rsidR="00FF5260" w:rsidRPr="004D7D20" w:rsidRDefault="00FF5260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: формировать знания об основных частях дерева, их высоте и толщине.</w:t>
            </w: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                                        </w:t>
            </w:r>
            <w:r w:rsidRPr="004D7D20">
              <w:rPr>
                <w:rFonts w:ascii="Times New Roman" w:eastAsia="Times New Roman" w:hAnsi="Times New Roman"/>
                <w:b/>
                <w:iCs/>
                <w:color w:val="000000"/>
                <w:spacing w:val="-4"/>
                <w:lang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ООМ, развитие речи,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познавательная, коммуникативная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деятельность</w:t>
            </w:r>
            <w:r w:rsidRPr="004D7D20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4"/>
                <w:lang w:eastAsia="ru-RU"/>
              </w:rPr>
              <w:t xml:space="preserve">)   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4"/>
                <w:lang w:eastAsia="ru-RU"/>
              </w:rPr>
              <w:t xml:space="preserve">                                                                        </w:t>
            </w: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Ход наблюдения</w:t>
            </w:r>
          </w:p>
          <w:p w14:paraId="097977E7" w14:textId="77777777" w:rsidR="00FF5260" w:rsidRPr="004D7D20" w:rsidRDefault="00FF5260" w:rsidP="006D1689">
            <w:pPr>
              <w:shd w:val="clear" w:color="auto" w:fill="FFFFFF"/>
              <w:ind w:firstLine="45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Подвести детей к дереву, вспомнить его основные части. Дать детям наглядное представление, что деревья бывают разной толщины и высоты. Напомнить, что на ветвях растут листья, но с наступлением осени они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>опадают. Предложить погладить ствол дерева. Обратить внимание, что дерево высокое, и чтобы его рассмотреть, надо поднять голову. Предложить найти низкое дерево. Рассмотреть ствол молодого и старого дерева, сравнить. Предложить побегать по опавшим листьям деревьев.</w:t>
            </w:r>
          </w:p>
          <w:p w14:paraId="13F99743" w14:textId="77777777" w:rsidR="00FF5260" w:rsidRPr="004D7D20" w:rsidRDefault="00FF5260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lang w:eastAsia="ru-RU"/>
              </w:rPr>
              <w:t xml:space="preserve">Труд: 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color w:val="000000"/>
                <w:spacing w:val="-10"/>
                <w:lang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)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color w:val="000000"/>
                <w:spacing w:val="-10"/>
                <w:lang w:eastAsia="ru-RU"/>
              </w:rPr>
              <w:t>:</w:t>
            </w: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lang w:eastAsia="ru-RU"/>
              </w:rPr>
              <w:t xml:space="preserve"> 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вместе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с детьми обрезать сломанные веточки у деревьев. Взрыхлить землю граблями, подсыпав ее к корням деревьев, объяснить для чего это делается.</w:t>
            </w:r>
          </w:p>
          <w:p w14:paraId="692C9D9C" w14:textId="77777777" w:rsidR="00FF5260" w:rsidRPr="004D7D20" w:rsidRDefault="00FF5260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воспитывать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желание участвовать в уходе за растениями;  прививать бережное отношение к природе.</w:t>
            </w:r>
          </w:p>
          <w:p w14:paraId="6FA75351" w14:textId="77777777" w:rsidR="00FF5260" w:rsidRPr="004D7D20" w:rsidRDefault="00FF5260" w:rsidP="006D1689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bdr w:val="none" w:sz="0" w:space="0" w:color="auto" w:frame="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Дидактическая игра «Найди самый большой лист». 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bdr w:val="none" w:sz="0" w:space="0" w:color="auto" w:frame="1"/>
                <w:lang w:eastAsia="ru-RU"/>
              </w:rPr>
              <w:t>(ООМ, исследовательская деятельность)</w:t>
            </w:r>
          </w:p>
          <w:p w14:paraId="01344EFA" w14:textId="77777777" w:rsidR="00FF5260" w:rsidRPr="004D7D20" w:rsidRDefault="00FF5260" w:rsidP="006D1689">
            <w:pPr>
              <w:shd w:val="clear" w:color="auto" w:fill="FFFFFF"/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Цель: учить детей сравнивать по размеру (большой - маленький).</w:t>
            </w:r>
          </w:p>
          <w:p w14:paraId="4EC68CBC" w14:textId="77777777" w:rsidR="00FF5260" w:rsidRPr="004D7D20" w:rsidRDefault="00FF5260" w:rsidP="006D1689">
            <w:pPr>
              <w:shd w:val="clear" w:color="auto" w:fill="FFFFFF"/>
              <w:rPr>
                <w:rFonts w:ascii="Times New Roman" w:hAnsi="Times New Roman"/>
                <w:b/>
                <w:color w:val="111111"/>
                <w:shd w:val="clear" w:color="auto" w:fill="FFFFFF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Подвижная игра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физическое  развитие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игровая, двигательная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>деятельность</w:t>
            </w: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>)</w:t>
            </w:r>
          </w:p>
          <w:p w14:paraId="3211DFD1" w14:textId="77777777" w:rsidR="00FF5260" w:rsidRPr="004D7D20" w:rsidRDefault="00FF5260" w:rsidP="006D1689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 «Мы – весёлые ребята»</w:t>
            </w:r>
          </w:p>
          <w:p w14:paraId="72C419DB" w14:textId="77777777" w:rsidR="00FF5260" w:rsidRPr="004D7D20" w:rsidRDefault="00FF5260" w:rsidP="006D1689">
            <w:pPr>
              <w:shd w:val="clear" w:color="auto" w:fill="FFFFFF"/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Цели: учить ходить и бегать врассыпную, не наталкиваясь друг на друга; быстро действовать по сигналу воспитателя, помогать друг другу.</w:t>
            </w:r>
          </w:p>
          <w:p w14:paraId="6820EAF4" w14:textId="77777777" w:rsidR="00FF5260" w:rsidRPr="004D7D20" w:rsidRDefault="00FF5260" w:rsidP="006D1689">
            <w:pPr>
              <w:shd w:val="clear" w:color="auto" w:fill="FFFFFF"/>
              <w:ind w:firstLine="450"/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u w:val="single"/>
                <w:bdr w:val="none" w:sz="0" w:space="0" w:color="auto" w:frame="1"/>
                <w:lang w:eastAsia="ru-RU"/>
              </w:rPr>
              <w:t>Ход игры:</w:t>
            </w:r>
            <w:r w:rsidRPr="004D7D20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 xml:space="preserve"> дети стоят, воспитатель рядом с ними играет большим мячом и вместе с детьми говорит слова:</w:t>
            </w:r>
          </w:p>
          <w:p w14:paraId="51E29158" w14:textId="77777777" w:rsidR="00FF5260" w:rsidRPr="004D7D20" w:rsidRDefault="00FF5260" w:rsidP="006D1689">
            <w:pPr>
              <w:shd w:val="clear" w:color="auto" w:fill="FFFFFF"/>
              <w:ind w:firstLine="450"/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 xml:space="preserve">Мы - весёлые </w:t>
            </w:r>
            <w:proofErr w:type="gramStart"/>
            <w:r w:rsidRPr="004D7D20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ребята,  любим</w:t>
            </w:r>
            <w:proofErr w:type="gramEnd"/>
            <w:r w:rsidRPr="004D7D20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 xml:space="preserve"> бегать и играть.</w:t>
            </w:r>
          </w:p>
          <w:p w14:paraId="7BEEBCB9" w14:textId="77777777" w:rsidR="00FF5260" w:rsidRPr="004D7D20" w:rsidRDefault="00FF5260" w:rsidP="006D1689">
            <w:pPr>
              <w:shd w:val="clear" w:color="auto" w:fill="FFFFFF"/>
              <w:ind w:firstLine="450"/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 xml:space="preserve">Мяч, попробуй нас </w:t>
            </w:r>
            <w:proofErr w:type="gramStart"/>
            <w:r w:rsidRPr="004D7D20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догнать:  раз</w:t>
            </w:r>
            <w:proofErr w:type="gramEnd"/>
            <w:r w:rsidRPr="004D7D20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, два, три – догони!</w:t>
            </w:r>
          </w:p>
          <w:p w14:paraId="10CB0AA8" w14:textId="77777777" w:rsidR="00FF5260" w:rsidRPr="004D7D20" w:rsidRDefault="00FF5260" w:rsidP="006D1689">
            <w:pPr>
              <w:shd w:val="clear" w:color="auto" w:fill="FFFFFF"/>
              <w:ind w:firstLine="450"/>
              <w:rPr>
                <w:rFonts w:ascii="Times New Roman" w:eastAsia="Times New Roman" w:hAnsi="Times New Roman"/>
                <w:bCs/>
                <w:i/>
                <w:bdr w:val="none" w:sz="0" w:space="0" w:color="auto" w:frame="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После слов дети убегают, а мяч их «догоняет». Дети убежали в свои домики.  Похвалить их: «Какие дружные дети живут в домиках». Спросить, как зовут дружных ребят, каждый должен назвать свое имя.</w:t>
            </w: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Cs/>
                <w:i/>
                <w:bdr w:val="none" w:sz="0" w:space="0" w:color="auto" w:frame="1"/>
                <w:lang w:eastAsia="ru-RU"/>
              </w:rPr>
              <w:t>Игра повторяется.</w:t>
            </w:r>
          </w:p>
          <w:p w14:paraId="586495D6" w14:textId="77777777" w:rsidR="00FF5260" w:rsidRPr="004D7D20" w:rsidRDefault="00FF5260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Подвижные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игры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126D29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proofErr w:type="gramEnd"/>
            <w:r w:rsidR="00126D29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физическое  развитие - </w:t>
            </w:r>
            <w:r w:rsidR="00126D29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</w:t>
            </w:r>
            <w:r w:rsidR="00126D29"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«Птицы в гнёздышках».</w:t>
            </w:r>
          </w:p>
          <w:p w14:paraId="25D52589" w14:textId="77777777" w:rsidR="00FF5260" w:rsidRPr="004D7D20" w:rsidRDefault="00FF5260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учить ходить и бегать врассыпную, не наталкиваясь друг на друга; быстро действовать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>по сигналу воспитателя, помогать друг другу.</w:t>
            </w:r>
          </w:p>
          <w:p w14:paraId="7D0DB6BB" w14:textId="77777777" w:rsidR="00FF5260" w:rsidRPr="004D7D20" w:rsidRDefault="00FF5260" w:rsidP="006D1689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детей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самостоятельная игровая деятельность детей).</w:t>
            </w:r>
          </w:p>
          <w:p w14:paraId="12282C75" w14:textId="77777777" w:rsidR="005430E9" w:rsidRPr="004D7D20" w:rsidRDefault="00FF5260" w:rsidP="006D1689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детьми;  получить</w:t>
            </w:r>
            <w:proofErr w:type="gramEnd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положительный отклик на предложение поиграть.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362F" w14:textId="77777777" w:rsidR="00126D29" w:rsidRPr="004D7D20" w:rsidRDefault="00126D29" w:rsidP="006D1689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Прогулка №5</w:t>
            </w:r>
          </w:p>
          <w:p w14:paraId="2FB16CF6" w14:textId="77777777" w:rsidR="00126D29" w:rsidRPr="004D7D20" w:rsidRDefault="00126D29" w:rsidP="006D1689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«Наблюдение за птицами»</w:t>
            </w:r>
          </w:p>
          <w:p w14:paraId="44ADE292" w14:textId="77777777" w:rsidR="00126D29" w:rsidRPr="004D7D20" w:rsidRDefault="00126D29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расширять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представление о птицах;  формировать знания о том, какие птицы чаще всего прилетают к кормушке, чем их надо подкармливать; воспитывать доброе отношение к пернатым.</w:t>
            </w: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                                                 Ход наблюдения</w:t>
            </w:r>
          </w:p>
          <w:p w14:paraId="5DD9E6A2" w14:textId="77777777" w:rsidR="00126D29" w:rsidRPr="004D7D20" w:rsidRDefault="00ED62CC" w:rsidP="006D1689">
            <w:pPr>
              <w:shd w:val="clear" w:color="auto" w:fill="FFFFFF"/>
              <w:rPr>
                <w:rFonts w:ascii="Times New Roman" w:eastAsia="Times New Roman" w:hAnsi="Times New Roman"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Cs/>
                <w:color w:val="000000"/>
                <w:spacing w:val="-4"/>
                <w:lang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ООМ, развитие речи,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познавательная, коммуникативная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деятельность</w:t>
            </w:r>
            <w:r w:rsidRPr="004D7D20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4"/>
                <w:lang w:eastAsia="ru-RU"/>
              </w:rPr>
              <w:t xml:space="preserve">)   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4"/>
                <w:lang w:eastAsia="ru-RU"/>
              </w:rPr>
              <w:t xml:space="preserve">                                                                        </w:t>
            </w:r>
            <w:r w:rsidR="00126D29" w:rsidRPr="004D7D20">
              <w:rPr>
                <w:rFonts w:ascii="Times New Roman" w:eastAsia="Times New Roman" w:hAnsi="Times New Roman"/>
                <w:lang w:eastAsia="ru-RU"/>
              </w:rPr>
              <w:t xml:space="preserve">Ребята, давайте вспомни, какое сейчас время года? Почему мы так тепло одеты? </w:t>
            </w:r>
            <w:r w:rsidR="00126D29" w:rsidRPr="004D7D20">
              <w:rPr>
                <w:rFonts w:ascii="Times New Roman" w:eastAsia="Times New Roman" w:hAnsi="Times New Roman"/>
                <w:i/>
                <w:lang w:eastAsia="ru-RU"/>
              </w:rPr>
              <w:t>(Ответы детей)</w:t>
            </w:r>
          </w:p>
          <w:p w14:paraId="0B71CEC3" w14:textId="77777777" w:rsidR="00126D29" w:rsidRPr="004D7D20" w:rsidRDefault="00126D29" w:rsidP="006D1689">
            <w:pPr>
              <w:shd w:val="clear" w:color="auto" w:fill="FFFFFF"/>
              <w:ind w:firstLine="45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-- Верно, осень.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>Часто идут дожди, день короче, солнышко светит, но не греет, птицы улетают в теплые края. Но все же часто на участке нашего детского сада можно увидеть маленьких, сереньких птичек, а вспомнить, как называют этих птичек, вам поможет загадка:</w:t>
            </w:r>
          </w:p>
          <w:p w14:paraId="2815D69F" w14:textId="77777777" w:rsidR="00126D29" w:rsidRPr="004D7D20" w:rsidRDefault="00126D29" w:rsidP="006D1689">
            <w:pPr>
              <w:shd w:val="clear" w:color="auto" w:fill="FFFFFF"/>
              <w:ind w:firstLine="45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Любит прыгать и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летать,  хлеб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и зёрнышки клевать,</w:t>
            </w:r>
          </w:p>
          <w:p w14:paraId="68D76C0C" w14:textId="77777777" w:rsidR="00126D29" w:rsidRPr="004D7D20" w:rsidRDefault="00126D29" w:rsidP="006D1689">
            <w:pPr>
              <w:shd w:val="clear" w:color="auto" w:fill="FFFFFF"/>
              <w:ind w:firstLine="450"/>
              <w:rPr>
                <w:rFonts w:ascii="Times New Roman" w:eastAsia="Times New Roman" w:hAnsi="Times New Roman"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Вместо «Здравствуйте»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привык  говорить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всем «Чик-Чирик».    </w:t>
            </w:r>
            <w:r w:rsidRPr="004D7D20">
              <w:rPr>
                <w:rFonts w:ascii="Times New Roman" w:eastAsia="Times New Roman" w:hAnsi="Times New Roman"/>
                <w:i/>
                <w:lang w:eastAsia="ru-RU"/>
              </w:rPr>
              <w:t>(Верно – это воробей).</w:t>
            </w:r>
          </w:p>
          <w:p w14:paraId="2B5903D8" w14:textId="77777777" w:rsidR="00126D29" w:rsidRPr="004D7D20" w:rsidRDefault="00126D29" w:rsidP="006D1689">
            <w:pPr>
              <w:shd w:val="clear" w:color="auto" w:fill="FFFFFF"/>
              <w:ind w:firstLine="450"/>
              <w:rPr>
                <w:rFonts w:ascii="Times New Roman" w:eastAsia="Times New Roman" w:hAnsi="Times New Roman"/>
                <w:lang w:eastAsia="ru-RU"/>
              </w:rPr>
            </w:pPr>
          </w:p>
          <w:p w14:paraId="10F53623" w14:textId="77777777" w:rsidR="00126D29" w:rsidRPr="004D7D20" w:rsidRDefault="00126D29" w:rsidP="006D1689">
            <w:pPr>
              <w:shd w:val="clear" w:color="auto" w:fill="FFFFFF"/>
              <w:rPr>
                <w:rFonts w:ascii="Times New Roman" w:eastAsia="Times New Roman" w:hAnsi="Times New Roman"/>
                <w:i/>
                <w:lang w:eastAsia="ru-RU"/>
              </w:rPr>
            </w:pP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--  А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почему воробьи не улетели в тёплые края? </w:t>
            </w:r>
            <w:r w:rsidRPr="004D7D20">
              <w:rPr>
                <w:rFonts w:ascii="Times New Roman" w:eastAsia="Times New Roman" w:hAnsi="Times New Roman"/>
                <w:i/>
                <w:lang w:eastAsia="ru-RU"/>
              </w:rPr>
              <w:t>(ответы детей).</w:t>
            </w:r>
          </w:p>
          <w:p w14:paraId="2A2A86D4" w14:textId="77777777" w:rsidR="00126D29" w:rsidRPr="004D7D20" w:rsidRDefault="00126D29" w:rsidP="006D1689">
            <w:pPr>
              <w:shd w:val="clear" w:color="auto" w:fill="FFFFFF"/>
              <w:rPr>
                <w:rFonts w:ascii="Times New Roman" w:eastAsia="Times New Roman" w:hAnsi="Times New Roman"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-- Эти птицы зимующие. Вместе с детьми рассматриваем внешний вид птиц. </w:t>
            </w:r>
            <w:r w:rsidRPr="004D7D20">
              <w:rPr>
                <w:rFonts w:ascii="Times New Roman" w:eastAsia="Times New Roman" w:hAnsi="Times New Roman"/>
                <w:i/>
                <w:lang w:eastAsia="ru-RU"/>
              </w:rPr>
              <w:t>(Тело покрыто пухом, перьями, есть крылья; они летают, прыгают, клюют.)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Осенью становится дождливо и холодно, птицы собираются стайками. А почему мы должны птиц подкармливать? </w:t>
            </w:r>
            <w:r w:rsidRPr="004D7D20">
              <w:rPr>
                <w:rFonts w:ascii="Times New Roman" w:eastAsia="Times New Roman" w:hAnsi="Times New Roman"/>
                <w:i/>
                <w:lang w:eastAsia="ru-RU"/>
              </w:rPr>
              <w:t>(ответы детей)</w:t>
            </w:r>
          </w:p>
          <w:p w14:paraId="3C8329A4" w14:textId="77777777" w:rsidR="00126D29" w:rsidRPr="004D7D20" w:rsidRDefault="00126D29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lang w:eastAsia="ru-RU"/>
              </w:rPr>
              <w:t xml:space="preserve">Труд: 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color w:val="000000"/>
                <w:spacing w:val="-10"/>
                <w:lang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трудовая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>деятельность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)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color w:val="000000"/>
                <w:spacing w:val="-10"/>
                <w:lang w:eastAsia="ru-RU"/>
              </w:rPr>
              <w:t>:</w:t>
            </w: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lang w:eastAsia="ru-RU"/>
              </w:rPr>
              <w:t xml:space="preserve">  </w:t>
            </w:r>
            <w:proofErr w:type="spellStart"/>
            <w:r w:rsidRPr="004D7D20">
              <w:rPr>
                <w:rFonts w:ascii="Times New Roman" w:eastAsia="Times New Roman" w:hAnsi="Times New Roman"/>
                <w:lang w:eastAsia="ru-RU"/>
              </w:rPr>
              <w:t>насыпание</w:t>
            </w:r>
            <w:proofErr w:type="spellEnd"/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корма для птиц, расчистка дорожки к кормушке.</w:t>
            </w:r>
          </w:p>
          <w:p w14:paraId="0EE13C04" w14:textId="77777777" w:rsidR="00126D29" w:rsidRPr="004D7D20" w:rsidRDefault="00126D29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Цель: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 воспитывать желание ухаживать за животными, правильно их кормить.</w:t>
            </w:r>
          </w:p>
          <w:p w14:paraId="71C82B35" w14:textId="77777777" w:rsidR="00126D29" w:rsidRPr="004D7D20" w:rsidRDefault="00126D29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Подвижные игры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физическое  развитие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</w:t>
            </w: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u w:val="single"/>
                <w:lang w:eastAsia="ru-RU"/>
              </w:rPr>
              <w:t>«Бездомный заяц».</w:t>
            </w:r>
          </w:p>
          <w:p w14:paraId="272E9494" w14:textId="77777777" w:rsidR="00126D29" w:rsidRPr="004D7D20" w:rsidRDefault="00126D29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>упражнять в умении бегать, не наталкиваясь друг на друга; быстро менять направление движения;   воспитывать ловкость и выносливость.</w:t>
            </w:r>
          </w:p>
          <w:p w14:paraId="4106C337" w14:textId="77777777" w:rsidR="00126D29" w:rsidRPr="004D7D20" w:rsidRDefault="00126D29" w:rsidP="006D1689">
            <w:pPr>
              <w:shd w:val="clear" w:color="auto" w:fill="FFFFFF"/>
              <w:ind w:firstLine="450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u w:val="single"/>
                <w:lang w:eastAsia="ru-RU"/>
              </w:rPr>
              <w:t>«Догони меня».</w:t>
            </w:r>
          </w:p>
          <w:p w14:paraId="3B7BD977" w14:textId="77777777" w:rsidR="00126D29" w:rsidRPr="004D7D20" w:rsidRDefault="00126D29" w:rsidP="006D168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Цель: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учить быстро действовать по сигналу, ориентироваться в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пространстве;  развивать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ловкость.</w:t>
            </w:r>
          </w:p>
          <w:p w14:paraId="195284D2" w14:textId="77777777" w:rsidR="00126D29" w:rsidRPr="004D7D20" w:rsidRDefault="00126D29" w:rsidP="006D1689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детей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самостоятельная игровая деятельность детей).</w:t>
            </w:r>
          </w:p>
          <w:p w14:paraId="0DBE36EC" w14:textId="77777777" w:rsidR="00126D29" w:rsidRPr="004D7D20" w:rsidRDefault="00126D29" w:rsidP="006D1689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14:paraId="554DABEA" w14:textId="77777777" w:rsidR="00126D29" w:rsidRPr="004D7D20" w:rsidRDefault="00126D29" w:rsidP="006D1689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стимулировать развитие интереса к совместным играм со взрослыми и </w:t>
            </w:r>
            <w:proofErr w:type="gramStart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детьми;  получить</w:t>
            </w:r>
            <w:proofErr w:type="gramEnd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положительный отклик на предложение поиграть.</w:t>
            </w:r>
          </w:p>
          <w:p w14:paraId="1FC901FB" w14:textId="77777777" w:rsidR="00126D29" w:rsidRPr="004D7D20" w:rsidRDefault="00126D29" w:rsidP="006D1689">
            <w:pPr>
              <w:shd w:val="clear" w:color="auto" w:fill="FFFFFF"/>
              <w:spacing w:before="150" w:after="30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7D5DC914" w14:textId="77777777" w:rsidR="005430E9" w:rsidRPr="004D7D20" w:rsidRDefault="005430E9" w:rsidP="006D1689">
            <w:pPr>
              <w:rPr>
                <w:rFonts w:ascii="Times New Roman" w:hAnsi="Times New Roman"/>
              </w:rPr>
            </w:pPr>
          </w:p>
        </w:tc>
      </w:tr>
      <w:tr w:rsidR="00126D29" w:rsidRPr="004D7D20" w14:paraId="0641FDE0" w14:textId="77777777" w:rsidTr="002E3DE6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0F8C" w14:textId="77777777" w:rsidR="00126D29" w:rsidRPr="004D7D20" w:rsidRDefault="00126D29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0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521D" w14:textId="77777777" w:rsidR="00126D29" w:rsidRPr="004D7D20" w:rsidRDefault="00126D29" w:rsidP="00563E4B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</w:rPr>
              <w:t xml:space="preserve">Последовательное раздевание одежды детей, свободные игры </w:t>
            </w:r>
            <w:proofErr w:type="gramStart"/>
            <w:r w:rsidRPr="004D7D20">
              <w:rPr>
                <w:rFonts w:ascii="Times New Roman" w:hAnsi="Times New Roman"/>
              </w:rPr>
              <w:t xml:space="preserve">детей  </w:t>
            </w:r>
            <w:r w:rsidRPr="004D7D20">
              <w:rPr>
                <w:rFonts w:ascii="Times New Roman" w:hAnsi="Times New Roman"/>
                <w:b/>
                <w:i/>
              </w:rPr>
              <w:t>(</w:t>
            </w:r>
            <w:proofErr w:type="gramEnd"/>
            <w:r w:rsidRPr="004D7D20">
              <w:rPr>
                <w:rFonts w:ascii="Times New Roman" w:hAnsi="Times New Roman"/>
                <w:b/>
                <w:i/>
              </w:rPr>
              <w:t>самообслуживание, самостоятельная игровая деятельность)</w:t>
            </w:r>
          </w:p>
        </w:tc>
      </w:tr>
      <w:tr w:rsidR="00126D29" w:rsidRPr="004D7D20" w14:paraId="094ECC75" w14:textId="77777777" w:rsidTr="002E3DE6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3DF6" w14:textId="77777777" w:rsidR="00126D29" w:rsidRPr="004D7D20" w:rsidRDefault="00126D29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30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DA10" w14:textId="77777777" w:rsidR="00126D29" w:rsidRPr="004D7D20" w:rsidRDefault="00126D29" w:rsidP="00563E4B">
            <w:pPr>
              <w:ind w:right="283"/>
              <w:jc w:val="both"/>
              <w:rPr>
                <w:rFonts w:ascii="Times New Roman" w:hAnsi="Times New Roman"/>
                <w:i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4D7D20">
              <w:rPr>
                <w:rFonts w:ascii="Times New Roman" w:hAnsi="Times New Roman"/>
                <w:lang w:val="kk-KZ"/>
              </w:rPr>
              <w:t xml:space="preserve"> </w:t>
            </w:r>
            <w:r w:rsidRPr="004D7D20">
              <w:rPr>
                <w:rFonts w:ascii="Times New Roman" w:hAnsi="Times New Roman"/>
                <w:i/>
                <w:lang w:val="kk-KZ"/>
              </w:rPr>
              <w:t>(Самообслуживание)</w:t>
            </w:r>
          </w:p>
          <w:p w14:paraId="47B86D88" w14:textId="77777777" w:rsidR="00126D29" w:rsidRPr="004D7D20" w:rsidRDefault="00126D29" w:rsidP="00563E4B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2E3DE6" w:rsidRPr="004D7D20" w14:paraId="22FBFD0A" w14:textId="77777777" w:rsidTr="002E3DE6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5403" w14:textId="77777777" w:rsidR="002E3DE6" w:rsidRPr="004D7D20" w:rsidRDefault="002E3DE6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B0B6" w14:textId="77777777" w:rsidR="002E3DE6" w:rsidRPr="004D7D20" w:rsidRDefault="002E3DE6" w:rsidP="002E3DE6">
            <w:pPr>
              <w:suppressAutoHyphens/>
              <w:spacing w:after="16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4D7D20">
              <w:rPr>
                <w:rFonts w:ascii="Times New Roman" w:eastAsia="Times New Roman" w:hAnsi="Times New Roman"/>
                <w:b/>
                <w:lang w:eastAsia="ar-SA"/>
              </w:rPr>
              <w:t>Чтение «</w:t>
            </w:r>
            <w:proofErr w:type="spellStart"/>
            <w:proofErr w:type="gramStart"/>
            <w:r w:rsidRPr="004D7D20">
              <w:rPr>
                <w:rFonts w:ascii="Times New Roman" w:eastAsia="Times New Roman" w:hAnsi="Times New Roman"/>
                <w:b/>
                <w:lang w:eastAsia="ar-SA"/>
              </w:rPr>
              <w:t>засыпалочки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lang w:eastAsia="ar-SA"/>
              </w:rPr>
              <w:t xml:space="preserve">»  </w:t>
            </w:r>
            <w:r w:rsidRPr="004D7D20">
              <w:rPr>
                <w:rFonts w:ascii="Times New Roman" w:eastAsia="Times New Roman" w:hAnsi="Times New Roman"/>
                <w:lang w:eastAsia="ar-SA"/>
              </w:rPr>
              <w:t>Ходит</w:t>
            </w:r>
            <w:proofErr w:type="gramEnd"/>
            <w:r w:rsidRPr="004D7D20">
              <w:rPr>
                <w:rFonts w:ascii="Times New Roman" w:eastAsia="Times New Roman" w:hAnsi="Times New Roman"/>
                <w:lang w:eastAsia="ar-SA"/>
              </w:rPr>
              <w:t xml:space="preserve"> сон, близ окон, бродит дрёма  возле дома, и глядят - все ли спят?  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03BF" w14:textId="77777777" w:rsidR="002E3DE6" w:rsidRPr="004D7D20" w:rsidRDefault="002E3DE6" w:rsidP="00563E4B">
            <w:pPr>
              <w:suppressAutoHyphens/>
              <w:spacing w:after="16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lang w:eastAsia="ar-SA"/>
              </w:rPr>
              <w:t xml:space="preserve">(Музыка, художественная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lang w:eastAsia="ar-SA"/>
              </w:rPr>
              <w:t xml:space="preserve">литература)   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lang w:eastAsia="ar-SA"/>
              </w:rPr>
              <w:t xml:space="preserve">   </w:t>
            </w:r>
            <w:r w:rsidRPr="004D7D20">
              <w:rPr>
                <w:rFonts w:ascii="Times New Roman" w:eastAsia="Times New Roman" w:hAnsi="Times New Roman"/>
                <w:lang w:eastAsia="ar-SA"/>
              </w:rPr>
              <w:t xml:space="preserve">Цель: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создание благоприятной обстановки для спокойного сна детей.</w:t>
            </w:r>
          </w:p>
        </w:tc>
        <w:tc>
          <w:tcPr>
            <w:tcW w:w="2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70C1" w14:textId="77777777" w:rsidR="002E3DE6" w:rsidRPr="002E3DE6" w:rsidRDefault="002E3DE6" w:rsidP="009A74AF">
            <w:pPr>
              <w:spacing w:after="200" w:line="276" w:lineRule="auto"/>
              <w:rPr>
                <w:rFonts w:ascii="Times New Roman" w:hAnsi="Times New Roman"/>
                <w:b/>
                <w:i/>
                <w:sz w:val="24"/>
                <w:szCs w:val="24"/>
                <w:lang w:val="kk-KZ" w:eastAsia="ar-SA"/>
              </w:rPr>
            </w:pPr>
            <w:r w:rsidRPr="002E3D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благоприятной обстановки для спокойного сна детей </w:t>
            </w:r>
            <w:r w:rsidRPr="002E3DE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(музыка – творческая деятельность).</w:t>
            </w:r>
          </w:p>
        </w:tc>
        <w:tc>
          <w:tcPr>
            <w:tcW w:w="2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890F" w14:textId="77777777" w:rsidR="002E3DE6" w:rsidRPr="002E3DE6" w:rsidRDefault="002E3DE6" w:rsidP="009A74AF">
            <w:pPr>
              <w:spacing w:after="200" w:line="276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2E3DE6">
              <w:rPr>
                <w:rFonts w:ascii="Times New Roman" w:hAnsi="Times New Roman"/>
                <w:sz w:val="24"/>
                <w:szCs w:val="24"/>
              </w:rPr>
              <w:t>Слушание музыкальных фрагментов «Времена года» П. И. Чайковского.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E256" w14:textId="77777777" w:rsidR="002E3DE6" w:rsidRPr="002E3DE6" w:rsidRDefault="002E3DE6" w:rsidP="009A74A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2E3DE6">
              <w:rPr>
                <w:rFonts w:ascii="Times New Roman" w:hAnsi="Times New Roman"/>
                <w:sz w:val="24"/>
                <w:szCs w:val="24"/>
                <w:lang w:eastAsia="ar-SA"/>
              </w:rPr>
              <w:t>Релакссация</w:t>
            </w:r>
            <w:proofErr w:type="spellEnd"/>
            <w:r w:rsidRPr="002E3DE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спокойная </w:t>
            </w:r>
            <w:proofErr w:type="spellStart"/>
            <w:r w:rsidRPr="002E3DE6">
              <w:rPr>
                <w:rFonts w:ascii="Times New Roman" w:hAnsi="Times New Roman"/>
                <w:sz w:val="24"/>
                <w:szCs w:val="24"/>
                <w:lang w:eastAsia="ar-SA"/>
              </w:rPr>
              <w:t>муззыка</w:t>
            </w:r>
            <w:proofErr w:type="spellEnd"/>
          </w:p>
          <w:p w14:paraId="2908C793" w14:textId="77777777" w:rsidR="002E3DE6" w:rsidRPr="002E3DE6" w:rsidRDefault="002E3DE6" w:rsidP="009A74A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50DD0D12" w14:textId="77777777" w:rsidR="002E3DE6" w:rsidRPr="002E3DE6" w:rsidRDefault="002E3DE6" w:rsidP="009A74AF">
            <w:pPr>
              <w:spacing w:after="200" w:line="276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14:paraId="4B4B4DFF" w14:textId="77777777" w:rsidR="002E3DE6" w:rsidRPr="002E3DE6" w:rsidRDefault="002E3DE6" w:rsidP="009A74AF">
            <w:pPr>
              <w:suppressAutoHyphens/>
              <w:spacing w:after="16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2E3DE6" w:rsidRPr="004D7D20" w14:paraId="5606CE54" w14:textId="77777777" w:rsidTr="002E3DE6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3476" w14:textId="77777777" w:rsidR="002E3DE6" w:rsidRPr="004D7D20" w:rsidRDefault="002E3DE6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 xml:space="preserve">Постепенный подъем, оздоровительные </w:t>
            </w: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процедуры</w:t>
            </w:r>
          </w:p>
        </w:tc>
        <w:tc>
          <w:tcPr>
            <w:tcW w:w="130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65D0" w14:textId="77777777" w:rsidR="002E3DE6" w:rsidRPr="004D7D20" w:rsidRDefault="002E3DE6" w:rsidP="0008290F">
            <w:pPr>
              <w:widowControl w:val="0"/>
              <w:autoSpaceDE w:val="0"/>
              <w:autoSpaceDN w:val="0"/>
              <w:adjustRightInd w:val="0"/>
              <w:ind w:right="-50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1-й комплекс «Потянись-не ленись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» (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физическое  развитие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 xml:space="preserve"> – самостоятельная игровая активность)</w:t>
            </w:r>
          </w:p>
          <w:p w14:paraId="5092B953" w14:textId="77777777" w:rsidR="002E3DE6" w:rsidRPr="004D7D20" w:rsidRDefault="002E3DE6" w:rsidP="002275BD">
            <w:pPr>
              <w:spacing w:before="2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«</w:t>
            </w:r>
            <w:proofErr w:type="spellStart"/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Потягушки</w:t>
            </w:r>
            <w:proofErr w:type="spellEnd"/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И. </w:t>
            </w:r>
            <w:proofErr w:type="gramStart"/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:</w:t>
            </w:r>
            <w:proofErr w:type="gramEnd"/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лежа на спине, руки вдоль туловища, потягивание, и. п.</w:t>
            </w:r>
          </w:p>
          <w:p w14:paraId="27DC7A0C" w14:textId="77777777" w:rsidR="002E3DE6" w:rsidRPr="004D7D20" w:rsidRDefault="002E3DE6" w:rsidP="002275BD">
            <w:pPr>
              <w:spacing w:before="2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2. «Горка». И. </w:t>
            </w:r>
            <w:proofErr w:type="gramStart"/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:</w:t>
            </w:r>
            <w:proofErr w:type="gramEnd"/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сидя, ноги прямые, руки в упоре сзади, опираясь на кисти рук и пятки выпрямленных ног, поднять таз вверх, держать, вернуться в и. п.</w:t>
            </w:r>
          </w:p>
          <w:p w14:paraId="5042F07B" w14:textId="77777777" w:rsidR="002E3DE6" w:rsidRPr="004D7D20" w:rsidRDefault="002E3DE6" w:rsidP="002275BD">
            <w:pPr>
              <w:spacing w:before="2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«Лодочка». И. </w:t>
            </w:r>
            <w:proofErr w:type="gramStart"/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:</w:t>
            </w:r>
            <w:proofErr w:type="gramEnd"/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лежа на животе, руки вверх, прогнуться (поднять верхнюю и нижнюю части туловища, держать, вернуться в и. п.</w:t>
            </w:r>
          </w:p>
          <w:p w14:paraId="33107B85" w14:textId="77777777" w:rsidR="002E3DE6" w:rsidRPr="004D7D20" w:rsidRDefault="002E3DE6" w:rsidP="002275BD">
            <w:pPr>
              <w:spacing w:before="2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«Волна». И. </w:t>
            </w:r>
            <w:proofErr w:type="gramStart"/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:</w:t>
            </w:r>
            <w:proofErr w:type="gramEnd"/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стоя на коленях, руки на поясе, сесть справа от пяток, руки влево, И. П., сесть слева от пяток, руки вправо, и. п.</w:t>
            </w:r>
          </w:p>
          <w:p w14:paraId="1A5F792E" w14:textId="77777777" w:rsidR="002E3DE6" w:rsidRPr="004D7D20" w:rsidRDefault="002E3DE6" w:rsidP="002275BD">
            <w:pPr>
              <w:spacing w:before="2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«Послушаем свое дыхание». И. </w:t>
            </w:r>
            <w:proofErr w:type="gramStart"/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:</w:t>
            </w:r>
            <w:proofErr w:type="gramEnd"/>
            <w:r w:rsidRPr="004D7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 с., мышцы туловища расслаблены. 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волнообразно, тихое дыхание или шумное.</w:t>
            </w:r>
          </w:p>
          <w:p w14:paraId="5BB8A7B6" w14:textId="77777777" w:rsidR="002E3DE6" w:rsidRPr="004D7D20" w:rsidRDefault="002E3DE6" w:rsidP="002275BD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  <w:i/>
              </w:rPr>
              <w:t>(Культурно-гигиенические навыки, развитие речи, самообслуживание)</w:t>
            </w:r>
          </w:p>
        </w:tc>
      </w:tr>
      <w:tr w:rsidR="002E3DE6" w:rsidRPr="004D7D20" w14:paraId="12EE6F66" w14:textId="77777777" w:rsidTr="002E3DE6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44DB" w14:textId="77777777" w:rsidR="002E3DE6" w:rsidRPr="004D7D20" w:rsidRDefault="002E3DE6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30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6550" w14:textId="77777777" w:rsidR="002E3DE6" w:rsidRPr="004D7D20" w:rsidRDefault="002E3DE6" w:rsidP="00563E4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Привлечение внимания детей к пище; индивидуальная работа по воспитанию навыков культуры еды.  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(самообслуживание)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2B37B383" w14:textId="77777777" w:rsidR="002E3DE6" w:rsidRPr="004D7D20" w:rsidRDefault="002E3DE6" w:rsidP="00563E4B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  <w:lang w:val="kk-KZ"/>
              </w:rPr>
              <w:t>Цель: совершенствование навыков самообслуживания.</w:t>
            </w:r>
          </w:p>
        </w:tc>
      </w:tr>
      <w:tr w:rsidR="002E3DE6" w:rsidRPr="004D7D20" w14:paraId="615960DE" w14:textId="77777777" w:rsidTr="002E3DE6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687B" w14:textId="77777777" w:rsidR="002E3DE6" w:rsidRPr="004D7D20" w:rsidRDefault="002E3DE6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4D7D20">
              <w:rPr>
                <w:rFonts w:ascii="Times New Roman" w:hAnsi="Times New Roman"/>
                <w:sz w:val="24"/>
                <w:szCs w:val="24"/>
              </w:rPr>
              <w:t>изодеятельность</w:t>
            </w:r>
            <w:proofErr w:type="spellEnd"/>
            <w:r w:rsidRPr="004D7D20">
              <w:rPr>
                <w:rFonts w:ascii="Times New Roman" w:hAnsi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1B03" w14:textId="77777777" w:rsidR="002E3DE6" w:rsidRPr="004D7D20" w:rsidRDefault="002E3DE6" w:rsidP="00987EE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Д/игра «Справа как слева»</w:t>
            </w:r>
          </w:p>
          <w:p w14:paraId="6DAE243E" w14:textId="77777777" w:rsidR="002E3DE6" w:rsidRPr="004D7D20" w:rsidRDefault="002E3DE6" w:rsidP="00987EE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Цель: освоение умений ориентироваться на листе бумаги</w:t>
            </w:r>
          </w:p>
          <w:p w14:paraId="4CB15CC7" w14:textId="77777777" w:rsidR="002E3DE6" w:rsidRPr="004D7D20" w:rsidRDefault="002E3DE6" w:rsidP="00987EE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(основы математики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познавательная,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деятельность)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14:paraId="4B411AAE" w14:textId="77777777" w:rsidR="002E3DE6" w:rsidRPr="004D7D20" w:rsidRDefault="002E3DE6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Игры в уголке ИЗО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(рисование, лепка, аппликация – творческая, коммуникативная, игровая деятельность)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(по интересам детей)</w:t>
            </w:r>
          </w:p>
          <w:p w14:paraId="1BA95DA1" w14:textId="77777777" w:rsidR="002E3DE6" w:rsidRPr="004D7D20" w:rsidRDefault="002E3DE6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14:paraId="4B79A9DA" w14:textId="77777777" w:rsidR="002E3DE6" w:rsidRPr="004D7D20" w:rsidRDefault="002E3DE6" w:rsidP="00987EED">
            <w:pPr>
              <w:rPr>
                <w:rFonts w:ascii="Times New Roman" w:hAnsi="Times New Roman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EB29" w14:textId="77777777" w:rsidR="002E3DE6" w:rsidRPr="004D7D20" w:rsidRDefault="002E3DE6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Сюжетно-ролевая игра «Магазин»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14:paraId="67CB4B00" w14:textId="77777777" w:rsidR="002E3DE6" w:rsidRPr="004D7D20" w:rsidRDefault="002E3DE6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Цель: Ознакомление с трудом взрослых в продуктовом, овощном, книжном магазине, в универмаге и т.д. Развитие интереса в игре. Формирование положительных взаимоотношений между детьми</w:t>
            </w:r>
          </w:p>
          <w:p w14:paraId="7D09274C" w14:textId="77777777" w:rsidR="002E3DE6" w:rsidRPr="004D7D20" w:rsidRDefault="002E3DE6" w:rsidP="00987EED">
            <w:pP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(развитие речи, основы математики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познавательная и коммуникативная деятельность)</w:t>
            </w:r>
          </w:p>
          <w:p w14:paraId="633588D1" w14:textId="77777777" w:rsidR="002E3DE6" w:rsidRPr="004D7D20" w:rsidRDefault="002E3DE6" w:rsidP="00987EED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Просмотр книг</w:t>
            </w:r>
          </w:p>
          <w:p w14:paraId="17CE9DA8" w14:textId="77777777" w:rsidR="002E3DE6" w:rsidRPr="004D7D20" w:rsidRDefault="002E3DE6" w:rsidP="00987EED">
            <w:pPr>
              <w:rPr>
                <w:rFonts w:ascii="Times New Roman" w:hAnsi="Times New Roman"/>
                <w:i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(художественная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lastRenderedPageBreak/>
              <w:t>литература, развитие речи, познавательная игровая деятельность)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06CD" w14:textId="77777777" w:rsidR="002E3DE6" w:rsidRPr="004D7D20" w:rsidRDefault="002E3DE6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 xml:space="preserve">Д/игра «Посчитай – числа не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пропускай»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сновы математики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познавательная,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деятельность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14:paraId="79A8DF54" w14:textId="77777777" w:rsidR="002E3DE6" w:rsidRPr="004D7D20" w:rsidRDefault="002E3DE6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(по интересам детей)</w:t>
            </w:r>
          </w:p>
          <w:p w14:paraId="5E8C9944" w14:textId="77777777" w:rsidR="002E3DE6" w:rsidRPr="004D7D20" w:rsidRDefault="002E3DE6" w:rsidP="008E63FE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Ознакомление с окружающим миром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–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коммуникативная деятельность</w:t>
            </w:r>
          </w:p>
          <w:p w14:paraId="52E0BA5E" w14:textId="77777777" w:rsidR="002E3DE6" w:rsidRPr="004D7D20" w:rsidRDefault="002E3DE6" w:rsidP="008E63FE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«Найди дерево по описанию»</w:t>
            </w:r>
          </w:p>
          <w:p w14:paraId="125A7ADF" w14:textId="77777777" w:rsidR="002E3DE6" w:rsidRPr="004D7D20" w:rsidRDefault="002E3DE6" w:rsidP="008E63FE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Цель: Закреплять знания детей о видах деревьев, их внешнем отличии и сходстве. 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 xml:space="preserve">Учить описывать деревья: форму листьев, расположение кроны и ветвей, окрас и размер ствола. Развивать умение детей загадывать друг другу загадки о деревьях, описывать признаки дерева не называя его. </w:t>
            </w: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84DE" w14:textId="77777777" w:rsidR="002E3DE6" w:rsidRPr="004D7D20" w:rsidRDefault="002E3DE6" w:rsidP="00987EE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Сюжетно-ролевая игра «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Гости  пришли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  <w:p w14:paraId="117E19E9" w14:textId="77777777" w:rsidR="002E3DE6" w:rsidRPr="004D7D20" w:rsidRDefault="002E3DE6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Цель: - формировать знания детей о гостевом этикете</w:t>
            </w:r>
          </w:p>
          <w:p w14:paraId="2DB4AA48" w14:textId="77777777" w:rsidR="002E3DE6" w:rsidRPr="004D7D20" w:rsidRDefault="002E3DE6" w:rsidP="00987EED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(р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азвитие речи, основы математики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познавательная и коммуникативная деятельность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) </w:t>
            </w:r>
          </w:p>
          <w:p w14:paraId="06F54D33" w14:textId="77777777" w:rsidR="002E3DE6" w:rsidRPr="004D7D20" w:rsidRDefault="002E3DE6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Игры в уголке ИЗО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(рисование, лепка, аппликация – творческая, коммуникативная, игровая деятельность)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(по интересам детей)</w:t>
            </w:r>
          </w:p>
          <w:p w14:paraId="0B9F441E" w14:textId="77777777" w:rsidR="002E3DE6" w:rsidRPr="004D7D20" w:rsidRDefault="002E3DE6" w:rsidP="00987EED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FB47" w14:textId="77777777" w:rsidR="002E3DE6" w:rsidRPr="004D7D20" w:rsidRDefault="002E3DE6" w:rsidP="00987EE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Упр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«Широкое узкое»</w:t>
            </w:r>
          </w:p>
          <w:p w14:paraId="7228BE76" w14:textId="77777777" w:rsidR="002E3DE6" w:rsidRPr="004D7D20" w:rsidRDefault="002E3DE6" w:rsidP="00987EE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Цель: формировать представление «широкое - узкое»</w:t>
            </w:r>
          </w:p>
          <w:p w14:paraId="201FB5D2" w14:textId="77777777" w:rsidR="002E3DE6" w:rsidRPr="004D7D20" w:rsidRDefault="002E3DE6" w:rsidP="00987EED">
            <w:pPr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о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сновы математики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познавательная,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деятельность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)</w:t>
            </w:r>
            <w:proofErr w:type="gramEnd"/>
          </w:p>
          <w:p w14:paraId="7B8F03FD" w14:textId="77777777" w:rsidR="002E3DE6" w:rsidRPr="004D7D20" w:rsidRDefault="002E3DE6" w:rsidP="00987EED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Игры в уголке ИЗО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(рисование, лепка, аппликация – творческая, коммуникативная, игровая деятельность)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(по интересам детей)</w:t>
            </w:r>
          </w:p>
          <w:p w14:paraId="389904C9" w14:textId="77777777" w:rsidR="002E3DE6" w:rsidRPr="004D7D20" w:rsidRDefault="002E3DE6" w:rsidP="00987EED">
            <w:pPr>
              <w:rPr>
                <w:rFonts w:ascii="Times New Roman" w:hAnsi="Times New Roman"/>
                <w:lang w:val="kk-KZ"/>
              </w:rPr>
            </w:pPr>
          </w:p>
        </w:tc>
      </w:tr>
      <w:tr w:rsidR="002E3DE6" w:rsidRPr="004D7D20" w14:paraId="66F621B3" w14:textId="77777777" w:rsidTr="002E3DE6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1A49" w14:textId="77777777" w:rsidR="002E3DE6" w:rsidRPr="004D7D20" w:rsidRDefault="002E3DE6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431A" w14:textId="77777777" w:rsidR="002E3DE6" w:rsidRPr="004D7D20" w:rsidRDefault="002E3DE6" w:rsidP="00987EED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Д/игра: «Из какой сказки этот герой» </w:t>
            </w:r>
          </w:p>
          <w:p w14:paraId="139A1B75" w14:textId="77777777" w:rsidR="002E3DE6" w:rsidRPr="004D7D20" w:rsidRDefault="002E3DE6" w:rsidP="00987EED">
            <w:pPr>
              <w:rPr>
                <w:rFonts w:ascii="Times New Roman" w:eastAsia="Times New Roman" w:hAnsi="Times New Roman"/>
                <w:b/>
                <w:i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t xml:space="preserve">Цель: развивать внимание, память, закрепить знание сказок, речь. </w:t>
            </w:r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(худож. лит-ра, развитие  речи,коммуникативная деятельность)</w:t>
            </w:r>
          </w:p>
          <w:p w14:paraId="1A1C1745" w14:textId="04D955AD" w:rsidR="002E3DE6" w:rsidRPr="004D7D20" w:rsidRDefault="002E3DE6" w:rsidP="00987EE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t>(Са</w:t>
            </w:r>
            <w:r w:rsidR="00B37CA6">
              <w:rPr>
                <w:rFonts w:ascii="Times New Roman" w:eastAsia="Times New Roman" w:hAnsi="Times New Roman"/>
                <w:lang w:val="kk-KZ" w:eastAsia="ru-RU"/>
              </w:rPr>
              <w:t>фина, Фатима</w:t>
            </w:r>
            <w:r w:rsidRPr="004D7D20">
              <w:rPr>
                <w:rFonts w:ascii="Times New Roman" w:eastAsia="Times New Roman" w:hAnsi="Times New Roman"/>
                <w:lang w:val="kk-KZ" w:eastAsia="ru-RU"/>
              </w:rPr>
              <w:t>)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7BA5" w14:textId="77777777" w:rsidR="002E3DE6" w:rsidRPr="004D7D20" w:rsidRDefault="002E3DE6" w:rsidP="00987EED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4D7D20">
              <w:rPr>
                <w:rFonts w:ascii="Times New Roman" w:hAnsi="Times New Roman"/>
                <w:b/>
              </w:rPr>
              <w:t>Упр</w:t>
            </w:r>
            <w:proofErr w:type="spellEnd"/>
            <w:r w:rsidRPr="004D7D20">
              <w:rPr>
                <w:rFonts w:ascii="Times New Roman" w:hAnsi="Times New Roman"/>
                <w:b/>
              </w:rPr>
              <w:t xml:space="preserve">  «</w:t>
            </w:r>
            <w:proofErr w:type="gramEnd"/>
            <w:r w:rsidRPr="004D7D20">
              <w:rPr>
                <w:rFonts w:ascii="Times New Roman" w:hAnsi="Times New Roman"/>
                <w:b/>
              </w:rPr>
              <w:t xml:space="preserve">Добеги до флажка» </w:t>
            </w:r>
            <w:r w:rsidRPr="004D7D20">
              <w:rPr>
                <w:rFonts w:ascii="Times New Roman" w:hAnsi="Times New Roman"/>
              </w:rPr>
              <w:t>Цель: развивать быстроту бега.</w:t>
            </w:r>
          </w:p>
          <w:p w14:paraId="47555104" w14:textId="77777777" w:rsidR="002E3DE6" w:rsidRPr="004D7D20" w:rsidRDefault="002E3DE6" w:rsidP="00987EED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4D7D20">
              <w:rPr>
                <w:rFonts w:ascii="Times New Roman" w:hAnsi="Times New Roman"/>
                <w:b/>
                <w:i/>
              </w:rPr>
              <w:t>физическое  развитие</w:t>
            </w:r>
            <w:proofErr w:type="gramEnd"/>
            <w:r w:rsidRPr="004D7D20">
              <w:rPr>
                <w:rFonts w:ascii="Times New Roman" w:hAnsi="Times New Roman"/>
                <w:b/>
                <w:i/>
              </w:rPr>
              <w:t>, самостоятельная двигательная деятельность)</w:t>
            </w:r>
          </w:p>
          <w:p w14:paraId="2F11EBC2" w14:textId="2F342630" w:rsidR="002E3DE6" w:rsidRPr="004D7D20" w:rsidRDefault="002E3DE6" w:rsidP="00987EE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hAnsi="Times New Roman"/>
              </w:rPr>
              <w:t>(</w:t>
            </w:r>
            <w:r w:rsidR="00B37CA6">
              <w:rPr>
                <w:rFonts w:ascii="Times New Roman" w:hAnsi="Times New Roman"/>
                <w:lang w:val="kk-KZ"/>
              </w:rPr>
              <w:t>Хаят</w:t>
            </w:r>
            <w:r w:rsidRPr="004D7D20">
              <w:rPr>
                <w:rFonts w:ascii="Times New Roman" w:hAnsi="Times New Roman"/>
              </w:rPr>
              <w:t>,</w:t>
            </w:r>
            <w:r w:rsidR="00B37CA6">
              <w:rPr>
                <w:rFonts w:ascii="Times New Roman" w:hAnsi="Times New Roman"/>
                <w:lang w:val="kk-KZ"/>
              </w:rPr>
              <w:t xml:space="preserve"> Батыр</w:t>
            </w:r>
            <w:r w:rsidRPr="004D7D20">
              <w:rPr>
                <w:rFonts w:ascii="Times New Roman" w:hAnsi="Times New Roman"/>
              </w:rPr>
              <w:t>)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3B21" w14:textId="55BE60B2" w:rsidR="002E3DE6" w:rsidRPr="00B37CA6" w:rsidRDefault="002E3DE6" w:rsidP="00987EED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Музыка 1</w:t>
            </w:r>
            <w:r w:rsidR="00B37CA6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:1</w:t>
            </w:r>
            <w:r w:rsidR="00B37CA6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5</w:t>
            </w:r>
          </w:p>
          <w:p w14:paraId="347F5008" w14:textId="77777777" w:rsidR="002E3DE6" w:rsidRPr="004D7D20" w:rsidRDefault="002E3DE6" w:rsidP="00987EE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Слушание </w:t>
            </w:r>
            <w:proofErr w:type="gramStart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муз  Снова</w:t>
            </w:r>
            <w:proofErr w:type="gramEnd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осень к нам пришла  Формировать. навык умения замечать выразительные средства : тихо и громко  </w:t>
            </w:r>
          </w:p>
          <w:p w14:paraId="132E2417" w14:textId="77777777" w:rsidR="002E3DE6" w:rsidRPr="004D7D20" w:rsidRDefault="002E3DE6" w:rsidP="00987EE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 </w:t>
            </w:r>
            <w:proofErr w:type="gramStart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Пение  Листочки</w:t>
            </w:r>
            <w:proofErr w:type="gramEnd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учить петь с инструментальным сопровождением. </w:t>
            </w:r>
          </w:p>
          <w:p w14:paraId="6C2B5062" w14:textId="77777777" w:rsidR="002E3DE6" w:rsidRPr="004D7D20" w:rsidRDefault="002E3DE6" w:rsidP="00987EE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3 Муз </w:t>
            </w:r>
            <w:proofErr w:type="spellStart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ритмич</w:t>
            </w:r>
            <w:proofErr w:type="spellEnd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движ</w:t>
            </w:r>
            <w:proofErr w:type="spellEnd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proofErr w:type="gramStart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Поезд  Передавать</w:t>
            </w:r>
            <w:proofErr w:type="gramEnd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характер музыки  </w:t>
            </w:r>
          </w:p>
          <w:p w14:paraId="54B7AB1F" w14:textId="77777777" w:rsidR="002E3DE6" w:rsidRPr="004D7D20" w:rsidRDefault="002E3DE6" w:rsidP="00987EE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4 Игра на муз </w:t>
            </w:r>
            <w:proofErr w:type="gramStart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инструментах</w:t>
            </w:r>
            <w:proofErr w:type="gramEnd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Использовать различные шумовые инструменты.</w:t>
            </w:r>
          </w:p>
          <w:p w14:paraId="252CB747" w14:textId="77777777" w:rsidR="002E3DE6" w:rsidRPr="004D7D20" w:rsidRDefault="002E3DE6" w:rsidP="00987EE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5 </w:t>
            </w:r>
            <w:proofErr w:type="gramStart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Танцы  Полька</w:t>
            </w:r>
            <w:proofErr w:type="gramEnd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Развивать умение различать веселый оживленный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характер</w:t>
            </w: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F1AA" w14:textId="77777777" w:rsidR="002E3DE6" w:rsidRPr="004D7D20" w:rsidRDefault="002E3DE6" w:rsidP="00987EED">
            <w:pP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proofErr w:type="spellStart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Упр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«Нарисуй дорожку для листочка»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(рисование, творческая деятельность)</w:t>
            </w:r>
          </w:p>
          <w:p w14:paraId="2A66DC8D" w14:textId="77777777" w:rsidR="002E3DE6" w:rsidRPr="004D7D20" w:rsidRDefault="002E3DE6" w:rsidP="00987EED">
            <w:pPr>
              <w:ind w:right="3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Цель: развивать мелкую моторику рук, глазомер, совершенствовать знания </w:t>
            </w:r>
            <w:proofErr w:type="gramStart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детей  об</w:t>
            </w:r>
            <w:proofErr w:type="gramEnd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осенних листьях.</w:t>
            </w:r>
          </w:p>
          <w:p w14:paraId="4727E63D" w14:textId="6DD18336" w:rsidR="002E3DE6" w:rsidRPr="004D7D20" w:rsidRDefault="002E3DE6" w:rsidP="00987EED">
            <w:pPr>
              <w:ind w:right="3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="00B37CA6">
              <w:rPr>
                <w:rFonts w:ascii="Times New Roman" w:eastAsia="Times New Roman" w:hAnsi="Times New Roman"/>
                <w:color w:val="000000"/>
                <w:lang w:val="kk-KZ" w:eastAsia="ru-RU"/>
              </w:rPr>
              <w:t>Ибрагим, Мухаммад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83E8" w14:textId="77777777" w:rsidR="002E3DE6" w:rsidRPr="004D7D20" w:rsidRDefault="002E3DE6" w:rsidP="00987EED">
            <w:pP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Д/игра «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Мозаика»  (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конструирование игровая деятельность)</w:t>
            </w:r>
          </w:p>
          <w:p w14:paraId="21A93BA4" w14:textId="77777777" w:rsidR="002E3DE6" w:rsidRPr="004D7D20" w:rsidRDefault="002E3DE6" w:rsidP="00987EE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Цель. Развивать мелкую моторику пальцев рук.</w:t>
            </w:r>
          </w:p>
          <w:p w14:paraId="7461CCAE" w14:textId="6309F565" w:rsidR="002E3DE6" w:rsidRPr="004D7D20" w:rsidRDefault="002E3DE6" w:rsidP="00987EE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="00B37CA6">
              <w:rPr>
                <w:rFonts w:ascii="Times New Roman" w:eastAsia="Times New Roman" w:hAnsi="Times New Roman"/>
                <w:color w:val="000000"/>
                <w:lang w:val="kk-KZ" w:eastAsia="ru-RU"/>
              </w:rPr>
              <w:t>Эльзана, Рузана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</w:tr>
      <w:tr w:rsidR="002E3DE6" w:rsidRPr="004D7D20" w14:paraId="5ED7A390" w14:textId="77777777" w:rsidTr="002E3DE6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BEDA" w14:textId="77777777" w:rsidR="002E3DE6" w:rsidRPr="004D7D20" w:rsidRDefault="002E3DE6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571D" w14:textId="77777777" w:rsidR="002E3DE6" w:rsidRPr="004D7D20" w:rsidRDefault="002E3DE6" w:rsidP="00563E4B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Одевание: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последовательность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-</w:t>
            </w:r>
            <w:proofErr w:type="gramEnd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(самообслуживание)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br/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выход на прогулку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2E3DE6" w:rsidRPr="004D7D20" w14:paraId="2DAAAEEA" w14:textId="77777777" w:rsidTr="002E3DE6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B5B7" w14:textId="77777777" w:rsidR="002E3DE6" w:rsidRPr="004D7D20" w:rsidRDefault="002E3DE6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E42" w14:textId="77777777" w:rsidR="002E3DE6" w:rsidRPr="004D7D20" w:rsidRDefault="002E3DE6" w:rsidP="002E3DE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 xml:space="preserve">Подвижные игры: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физическое  развитие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</w:t>
            </w: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 xml:space="preserve">) </w:t>
            </w:r>
            <w:r w:rsidRPr="004D7D20">
              <w:rPr>
                <w:rFonts w:ascii="Times New Roman" w:eastAsia="Times New Roman" w:hAnsi="Times New Roman"/>
                <w:color w:val="000000"/>
                <w:spacing w:val="-1"/>
                <w:u w:val="single"/>
                <w:lang w:eastAsia="ru-RU"/>
              </w:rPr>
              <w:t>«Мыши в кладовой».</w:t>
            </w:r>
          </w:p>
          <w:p w14:paraId="5EA06D54" w14:textId="77777777" w:rsidR="002E3DE6" w:rsidRPr="004D7D20" w:rsidRDefault="002E3DE6" w:rsidP="002E3DE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color w:val="000000"/>
                <w:spacing w:val="2"/>
                <w:lang w:eastAsia="ru-RU"/>
              </w:rPr>
              <w:t xml:space="preserve">Цель: </w:t>
            </w:r>
            <w:r w:rsidRPr="004D7D20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>учить бегать легко, не наталкиваясь друг на друга, дви</w:t>
            </w:r>
            <w:r w:rsidRPr="004D7D20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softHyphen/>
              <w:t>гаться в соответствии с текстом, быстро менять направление дви</w:t>
            </w:r>
            <w:r w:rsidRPr="004D7D20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softHyphen/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жения.</w:t>
            </w:r>
          </w:p>
          <w:p w14:paraId="4B8F2A2C" w14:textId="77777777" w:rsidR="002E3DE6" w:rsidRPr="004D7D20" w:rsidRDefault="002E3DE6" w:rsidP="002E3DE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pacing w:val="-3"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spacing w:val="-3"/>
                <w:u w:val="single"/>
                <w:lang w:eastAsia="ru-RU"/>
              </w:rPr>
              <w:t xml:space="preserve">«Попади в круг». </w:t>
            </w:r>
          </w:p>
          <w:p w14:paraId="4E51C116" w14:textId="77777777" w:rsidR="002E3DE6" w:rsidRPr="004D7D20" w:rsidRDefault="002E3DE6" w:rsidP="002E3DE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color w:val="000000"/>
                <w:spacing w:val="-7"/>
                <w:lang w:eastAsia="ru-RU"/>
              </w:rPr>
              <w:t xml:space="preserve">Цели: </w:t>
            </w:r>
            <w:r w:rsidRPr="004D7D20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совершенствовать умение действовать с </w:t>
            </w:r>
            <w:proofErr w:type="gramStart"/>
            <w:r w:rsidRPr="004D7D20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предметами;</w:t>
            </w:r>
            <w:r w:rsidRPr="004D7D20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 xml:space="preserve">  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учить</w:t>
            </w:r>
            <w:proofErr w:type="gramEnd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попадать в цель;</w:t>
            </w:r>
            <w:r w:rsidRPr="004D7D20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 xml:space="preserve">  </w:t>
            </w:r>
            <w:r w:rsidRPr="004D7D20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развивать глазомер, ловкость.</w:t>
            </w:r>
          </w:p>
          <w:p w14:paraId="3169406F" w14:textId="77777777" w:rsidR="002E3DE6" w:rsidRPr="004D7D20" w:rsidRDefault="002E3DE6" w:rsidP="00563E4B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BB31" w14:textId="77777777" w:rsidR="002E3DE6" w:rsidRPr="004D7D20" w:rsidRDefault="002E3DE6" w:rsidP="002E3DE6">
            <w:pPr>
              <w:shd w:val="clear" w:color="auto" w:fill="FFFFFF"/>
              <w:rPr>
                <w:rFonts w:ascii="Times New Roman" w:hAnsi="Times New Roman"/>
                <w:b/>
                <w:color w:val="111111"/>
                <w:shd w:val="clear" w:color="auto" w:fill="FFFFFF"/>
              </w:rPr>
            </w:pPr>
            <w:r w:rsidRPr="004D7D20">
              <w:rPr>
                <w:rFonts w:ascii="Times New Roman" w:hAnsi="Times New Roman"/>
                <w:b/>
                <w:color w:val="111111"/>
                <w:shd w:val="clear" w:color="auto" w:fill="FFFFFF"/>
              </w:rPr>
              <w:t xml:space="preserve">Подвижная игра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физическое  развитие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</w:t>
            </w: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>)</w:t>
            </w:r>
          </w:p>
          <w:p w14:paraId="14EF0A9D" w14:textId="77777777" w:rsidR="002E3DE6" w:rsidRPr="004D7D20" w:rsidRDefault="002E3DE6" w:rsidP="002E3DE6">
            <w:pPr>
              <w:shd w:val="clear" w:color="auto" w:fill="FFFFFF"/>
              <w:rPr>
                <w:rFonts w:ascii="Times New Roman" w:hAnsi="Times New Roman"/>
                <w:color w:val="111111"/>
                <w:shd w:val="clear" w:color="auto" w:fill="FFFFFF"/>
              </w:rPr>
            </w:pPr>
            <w:r w:rsidRPr="004D7D20">
              <w:rPr>
                <w:rStyle w:val="a6"/>
                <w:rFonts w:ascii="Times New Roman" w:hAnsi="Times New Roman"/>
                <w:color w:val="111111"/>
                <w:bdr w:val="none" w:sz="0" w:space="0" w:color="auto" w:frame="1"/>
                <w:shd w:val="clear" w:color="auto" w:fill="FFFFFF"/>
              </w:rPr>
              <w:t> «Птички и кошка»</w:t>
            </w:r>
            <w:r w:rsidRPr="004D7D20">
              <w:rPr>
                <w:rFonts w:ascii="Times New Roman" w:hAnsi="Times New Roman"/>
                <w:color w:val="111111"/>
                <w:shd w:val="clear" w:color="auto" w:fill="FFFFFF"/>
              </w:rPr>
              <w:t xml:space="preserve"> - </w:t>
            </w:r>
          </w:p>
          <w:p w14:paraId="3176EB46" w14:textId="77777777" w:rsidR="002E3DE6" w:rsidRPr="004D7D20" w:rsidRDefault="002E3DE6" w:rsidP="002E3DE6">
            <w:pPr>
              <w:shd w:val="clear" w:color="auto" w:fill="FFFFFF"/>
              <w:rPr>
                <w:rFonts w:ascii="Times New Roman" w:hAnsi="Times New Roman"/>
                <w:color w:val="111111"/>
                <w:shd w:val="clear" w:color="auto" w:fill="FFFFFF"/>
              </w:rPr>
            </w:pPr>
            <w:r w:rsidRPr="004D7D20">
              <w:rPr>
                <w:rStyle w:val="a6"/>
                <w:rFonts w:ascii="Times New Roman" w:hAnsi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Цель:</w:t>
            </w:r>
            <w:r w:rsidRPr="004D7D20">
              <w:rPr>
                <w:rStyle w:val="a6"/>
                <w:rFonts w:ascii="Times New Roman" w:hAnsi="Times New Roman"/>
                <w:color w:val="111111"/>
                <w:bdr w:val="none" w:sz="0" w:space="0" w:color="auto" w:frame="1"/>
                <w:shd w:val="clear" w:color="auto" w:fill="FFFFFF"/>
              </w:rPr>
              <w:t> </w:t>
            </w:r>
            <w:r w:rsidRPr="004D7D20">
              <w:rPr>
                <w:rFonts w:ascii="Times New Roman" w:hAnsi="Times New Roman"/>
                <w:color w:val="111111"/>
                <w:shd w:val="clear" w:color="auto" w:fill="FFFFFF"/>
              </w:rPr>
              <w:t>учить двигаться по сигналу, развивать быстроту, ловкость.</w:t>
            </w:r>
          </w:p>
          <w:p w14:paraId="3A2CA5C9" w14:textId="77777777" w:rsidR="002E3DE6" w:rsidRPr="004D7D20" w:rsidRDefault="002E3DE6" w:rsidP="00563E4B">
            <w:pPr>
              <w:rPr>
                <w:rFonts w:ascii="Times New Roman" w:hAnsi="Times New Roman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E330" w14:textId="77777777" w:rsidR="002E3DE6" w:rsidRPr="004D7D20" w:rsidRDefault="002E3DE6" w:rsidP="002E3DE6">
            <w:pPr>
              <w:shd w:val="clear" w:color="auto" w:fill="FFFFFF"/>
              <w:rPr>
                <w:rFonts w:ascii="Times New Roman" w:hAnsi="Times New Roman"/>
                <w:b/>
                <w:color w:val="111111"/>
                <w:shd w:val="clear" w:color="auto" w:fill="FFFFFF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Подвижные игры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физическое  развитие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</w:t>
            </w: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>)</w:t>
            </w:r>
          </w:p>
          <w:p w14:paraId="17789A1B" w14:textId="77777777" w:rsidR="002E3DE6" w:rsidRPr="004D7D20" w:rsidRDefault="002E3DE6" w:rsidP="002E3DE6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«Автомобили», «Самолеты».</w:t>
            </w:r>
          </w:p>
          <w:p w14:paraId="08BCC658" w14:textId="77777777" w:rsidR="002E3DE6" w:rsidRPr="004D7D20" w:rsidRDefault="002E3DE6" w:rsidP="002E3DE6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приучать соблюдать правила дорожного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движения;  закреплять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знания о грузовых машинах.</w:t>
            </w:r>
          </w:p>
          <w:p w14:paraId="4D11CADA" w14:textId="77777777" w:rsidR="002E3DE6" w:rsidRPr="004D7D20" w:rsidRDefault="002E3DE6" w:rsidP="00563E4B">
            <w:pPr>
              <w:rPr>
                <w:rFonts w:ascii="Times New Roman" w:hAnsi="Times New Roman"/>
              </w:rPr>
            </w:pP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DF78" w14:textId="77777777" w:rsidR="002E3DE6" w:rsidRPr="004D7D20" w:rsidRDefault="002E3DE6" w:rsidP="002E3DE6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Подвижные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игры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физическое  развитие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</w:t>
            </w: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«Птицы в гнёздышках».</w:t>
            </w:r>
          </w:p>
          <w:p w14:paraId="164CC302" w14:textId="77777777" w:rsidR="002E3DE6" w:rsidRPr="004D7D20" w:rsidRDefault="002E3DE6" w:rsidP="002E3DE6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учить ходить и бегать врассыпную, не наталкиваясь друг на друга; быстро действовать по сигналу воспитателя, помогать друг другу.</w:t>
            </w:r>
          </w:p>
          <w:p w14:paraId="19E1D0FC" w14:textId="77777777" w:rsidR="002E3DE6" w:rsidRPr="004D7D20" w:rsidRDefault="002E3DE6" w:rsidP="002E3DE6">
            <w:pPr>
              <w:rPr>
                <w:rFonts w:ascii="Times New Roman" w:hAnsi="Times New Roman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224D" w14:textId="77777777" w:rsidR="002E3DE6" w:rsidRPr="004D7D20" w:rsidRDefault="002E3DE6" w:rsidP="002E3DE6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Подвижные игры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физическое  развитие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</w:t>
            </w:r>
            <w:r w:rsidRPr="004D7D20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u w:val="single"/>
                <w:lang w:eastAsia="ru-RU"/>
              </w:rPr>
              <w:t>«Бездомный заяц».</w:t>
            </w:r>
          </w:p>
          <w:p w14:paraId="36FF93C7" w14:textId="77777777" w:rsidR="002E3DE6" w:rsidRPr="004D7D20" w:rsidRDefault="002E3DE6" w:rsidP="002E3DE6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>упражнять в умении бегать, не наталкиваясь друг на друга; быстро менять направление движения;   воспитывать ловкость и выносливость.</w:t>
            </w:r>
          </w:p>
          <w:p w14:paraId="05D50ECA" w14:textId="77777777" w:rsidR="002E3DE6" w:rsidRPr="004D7D20" w:rsidRDefault="002E3DE6" w:rsidP="002E3DE6">
            <w:pPr>
              <w:shd w:val="clear" w:color="auto" w:fill="FFFFFF"/>
              <w:ind w:firstLine="450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u w:val="single"/>
                <w:lang w:eastAsia="ru-RU"/>
              </w:rPr>
              <w:t>«Догони меня».</w:t>
            </w:r>
          </w:p>
          <w:p w14:paraId="59A51886" w14:textId="77777777" w:rsidR="002E3DE6" w:rsidRPr="004D7D20" w:rsidRDefault="002E3DE6" w:rsidP="002E3DE6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Цель: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учить быстро действовать по сигналу, ориентироваться в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пространстве;  развивать</w:t>
            </w:r>
            <w:proofErr w:type="gramEnd"/>
          </w:p>
        </w:tc>
      </w:tr>
      <w:tr w:rsidR="002E3DE6" w:rsidRPr="004D7D20" w14:paraId="20F94C69" w14:textId="77777777" w:rsidTr="002E3DE6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FF82" w14:textId="77777777" w:rsidR="002E3DE6" w:rsidRPr="004D7D20" w:rsidRDefault="002E3DE6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0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D00E" w14:textId="77777777" w:rsidR="002E3DE6" w:rsidRPr="004D7D20" w:rsidRDefault="002E3DE6" w:rsidP="00D22FDB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 xml:space="preserve">Организационное родительское собрание «Начало нового учебного года» </w:t>
            </w:r>
          </w:p>
          <w:p w14:paraId="799C7AE8" w14:textId="77777777" w:rsidR="002E3DE6" w:rsidRPr="004D7D20" w:rsidRDefault="002E3DE6" w:rsidP="00D22FDB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Цель: расширение контакта между педагогами и родителями; моделирование перспектив взаимодействия на новый учебный год; повышение педагогической культуры родителей.</w:t>
            </w:r>
          </w:p>
          <w:p w14:paraId="0323FD9D" w14:textId="77777777" w:rsidR="002E3DE6" w:rsidRPr="004D7D20" w:rsidRDefault="002E3DE6" w:rsidP="00563E4B">
            <w:pPr>
              <w:rPr>
                <w:rFonts w:ascii="Times New Roman" w:hAnsi="Times New Roman"/>
              </w:rPr>
            </w:pPr>
            <w:proofErr w:type="gramStart"/>
            <w:r w:rsidRPr="004D7D20">
              <w:rPr>
                <w:rFonts w:ascii="Times New Roman" w:hAnsi="Times New Roman"/>
              </w:rPr>
              <w:t>Индивидуальные  беседа</w:t>
            </w:r>
            <w:proofErr w:type="gramEnd"/>
            <w:r w:rsidRPr="004D7D20">
              <w:rPr>
                <w:rFonts w:ascii="Times New Roman" w:hAnsi="Times New Roman"/>
              </w:rPr>
              <w:t xml:space="preserve"> о достижениях детей, отвечать на вопросы родителей по воспитанию и развитию ребёнка, давать советы.</w:t>
            </w:r>
          </w:p>
          <w:p w14:paraId="16C50FBC" w14:textId="77777777" w:rsidR="002E3DE6" w:rsidRPr="004D7D20" w:rsidRDefault="002E3DE6" w:rsidP="00563E4B">
            <w:pPr>
              <w:rPr>
                <w:rFonts w:ascii="Times New Roman" w:hAnsi="Times New Roman"/>
              </w:rPr>
            </w:pPr>
          </w:p>
        </w:tc>
      </w:tr>
    </w:tbl>
    <w:p w14:paraId="16F5099A" w14:textId="77777777" w:rsidR="00EC6894" w:rsidRPr="004D7D20" w:rsidRDefault="002E3DE6" w:rsidP="00585288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Проверено:</w:t>
      </w:r>
    </w:p>
    <w:p w14:paraId="517E07ED" w14:textId="77777777" w:rsidR="002B42E2" w:rsidRPr="004D7D20" w:rsidRDefault="002B42E2" w:rsidP="00585288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02E4AA" w14:textId="77777777" w:rsidR="002B42E2" w:rsidRPr="004D7D20" w:rsidRDefault="002B42E2" w:rsidP="00585288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0B383B" w14:textId="77777777" w:rsidR="002B42E2" w:rsidRPr="004D7D20" w:rsidRDefault="002B42E2" w:rsidP="00585288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790D9E" w14:textId="77777777" w:rsidR="002B42E2" w:rsidRPr="004D7D20" w:rsidRDefault="002B42E2" w:rsidP="00585288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0C4C9A" w14:textId="77777777" w:rsidR="002B42E2" w:rsidRPr="004D7D20" w:rsidRDefault="002B42E2" w:rsidP="00585288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E3807F" w14:textId="6AD567F9" w:rsidR="0010314E" w:rsidRDefault="0010314E" w:rsidP="00585288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590F9B" w14:textId="77777777" w:rsidR="00450ACB" w:rsidRDefault="00450ACB" w:rsidP="00C45B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B95874" w14:textId="77777777" w:rsidR="00450ACB" w:rsidRDefault="00450ACB" w:rsidP="00C45B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10D63F" w14:textId="7F831E3F" w:rsidR="00585288" w:rsidRPr="004D7D20" w:rsidRDefault="00585288" w:rsidP="00450A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D7D20">
        <w:rPr>
          <w:rFonts w:ascii="Times New Roman" w:eastAsia="Calibri" w:hAnsi="Times New Roman" w:cs="Times New Roman"/>
          <w:b/>
          <w:sz w:val="26"/>
          <w:szCs w:val="26"/>
        </w:rPr>
        <w:lastRenderedPageBreak/>
        <w:t>Циклограмма воспитательно-образовательного процесса</w:t>
      </w:r>
    </w:p>
    <w:p w14:paraId="00F81B63" w14:textId="77777777" w:rsidR="003C3A3C" w:rsidRPr="004D7D20" w:rsidRDefault="003C3A3C" w:rsidP="003C3A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D7D20">
        <w:rPr>
          <w:rFonts w:ascii="Times New Roman" w:eastAsia="Calibri" w:hAnsi="Times New Roman" w:cs="Times New Roman"/>
          <w:b/>
          <w:sz w:val="24"/>
          <w:szCs w:val="24"/>
        </w:rPr>
        <w:t>КГКП</w:t>
      </w:r>
      <w:proofErr w:type="gramStart"/>
      <w:r w:rsidRPr="004D7D20">
        <w:rPr>
          <w:rFonts w:ascii="Times New Roman" w:eastAsia="Calibri" w:hAnsi="Times New Roman" w:cs="Times New Roman"/>
          <w:b/>
          <w:sz w:val="24"/>
          <w:szCs w:val="24"/>
        </w:rPr>
        <w:t xml:space="preserve">   «</w:t>
      </w:r>
      <w:proofErr w:type="gramEnd"/>
      <w:r w:rsidRPr="004D7D20">
        <w:rPr>
          <w:rFonts w:ascii="Times New Roman" w:eastAsia="Calibri" w:hAnsi="Times New Roman" w:cs="Times New Roman"/>
          <w:b/>
          <w:sz w:val="24"/>
          <w:szCs w:val="24"/>
        </w:rPr>
        <w:t>Ясли детский сад «</w:t>
      </w:r>
      <w:proofErr w:type="spellStart"/>
      <w:r w:rsidRPr="004D7D20">
        <w:rPr>
          <w:rFonts w:ascii="Times New Roman" w:eastAsia="Calibri" w:hAnsi="Times New Roman" w:cs="Times New Roman"/>
          <w:b/>
          <w:sz w:val="24"/>
          <w:szCs w:val="24"/>
        </w:rPr>
        <w:t>Ерке-Нұр</w:t>
      </w:r>
      <w:proofErr w:type="spellEnd"/>
      <w:r w:rsidRPr="004D7D20">
        <w:rPr>
          <w:rFonts w:ascii="Times New Roman" w:eastAsia="Calibri" w:hAnsi="Times New Roman" w:cs="Times New Roman"/>
          <w:b/>
          <w:sz w:val="24"/>
          <w:szCs w:val="24"/>
        </w:rPr>
        <w:t xml:space="preserve">»                                                                                                                                                      </w:t>
      </w:r>
    </w:p>
    <w:p w14:paraId="493F590A" w14:textId="77777777" w:rsidR="003C3A3C" w:rsidRPr="004D7D20" w:rsidRDefault="00C45B2C" w:rsidP="003C3A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Старшая  группа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: 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Балдаурен</w:t>
      </w:r>
      <w:proofErr w:type="spellEnd"/>
      <w:r w:rsidR="003C3A3C" w:rsidRPr="004D7D20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1E47B7B1" w14:textId="77777777" w:rsidR="00585288" w:rsidRPr="004D7D20" w:rsidRDefault="003C3A3C" w:rsidP="003C3A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7D20">
        <w:rPr>
          <w:rFonts w:ascii="Times New Roman" w:eastAsia="Calibri" w:hAnsi="Times New Roman" w:cs="Times New Roman"/>
          <w:b/>
          <w:sz w:val="24"/>
          <w:szCs w:val="24"/>
        </w:rPr>
        <w:t xml:space="preserve">Возраст </w:t>
      </w:r>
      <w:proofErr w:type="gramStart"/>
      <w:r w:rsidRPr="004D7D20">
        <w:rPr>
          <w:rFonts w:ascii="Times New Roman" w:eastAsia="Calibri" w:hAnsi="Times New Roman" w:cs="Times New Roman"/>
          <w:b/>
          <w:sz w:val="24"/>
          <w:szCs w:val="24"/>
        </w:rPr>
        <w:t>детей:  4</w:t>
      </w:r>
      <w:proofErr w:type="gramEnd"/>
      <w:r w:rsidRPr="004D7D20">
        <w:rPr>
          <w:rFonts w:ascii="Times New Roman" w:eastAsia="Calibri" w:hAnsi="Times New Roman" w:cs="Times New Roman"/>
          <w:b/>
          <w:sz w:val="24"/>
          <w:szCs w:val="24"/>
        </w:rPr>
        <w:t xml:space="preserve"> - 5 лет</w:t>
      </w:r>
      <w:r w:rsidR="00B90236" w:rsidRPr="004D7D2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4D7D2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="00D22FDB" w:rsidRPr="004D7D20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FE6707">
        <w:rPr>
          <w:rFonts w:ascii="Times New Roman" w:eastAsia="Calibri" w:hAnsi="Times New Roman" w:cs="Times New Roman"/>
          <w:sz w:val="24"/>
          <w:szCs w:val="24"/>
        </w:rPr>
        <w:t>2023-2024</w:t>
      </w:r>
      <w:r w:rsidR="00C45B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45B2C">
        <w:rPr>
          <w:rFonts w:ascii="Times New Roman" w:eastAsia="Calibri" w:hAnsi="Times New Roman" w:cs="Times New Roman"/>
          <w:sz w:val="24"/>
          <w:szCs w:val="24"/>
        </w:rPr>
        <w:t>уч.год</w:t>
      </w:r>
      <w:proofErr w:type="spellEnd"/>
      <w:r w:rsidR="00C45B2C">
        <w:rPr>
          <w:rFonts w:ascii="Times New Roman" w:eastAsia="Calibri" w:hAnsi="Times New Roman" w:cs="Times New Roman"/>
          <w:sz w:val="24"/>
          <w:szCs w:val="24"/>
        </w:rPr>
        <w:t>, сентябрь</w:t>
      </w:r>
    </w:p>
    <w:p w14:paraId="405EC530" w14:textId="77777777" w:rsidR="00B90236" w:rsidRPr="004D7D20" w:rsidRDefault="00B90236" w:rsidP="005852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988"/>
        <w:gridCol w:w="2375"/>
        <w:gridCol w:w="23"/>
        <w:gridCol w:w="7"/>
        <w:gridCol w:w="34"/>
        <w:gridCol w:w="2283"/>
        <w:gridCol w:w="143"/>
        <w:gridCol w:w="389"/>
        <w:gridCol w:w="87"/>
        <w:gridCol w:w="2132"/>
        <w:gridCol w:w="283"/>
        <w:gridCol w:w="281"/>
        <w:gridCol w:w="422"/>
        <w:gridCol w:w="1707"/>
        <w:gridCol w:w="122"/>
        <w:gridCol w:w="159"/>
        <w:gridCol w:w="33"/>
        <w:gridCol w:w="389"/>
        <w:gridCol w:w="2277"/>
      </w:tblGrid>
      <w:tr w:rsidR="00BC0F06" w:rsidRPr="004D7D20" w14:paraId="3A33C802" w14:textId="77777777" w:rsidTr="00E60834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8BA5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Режим дня</w:t>
            </w:r>
          </w:p>
          <w:p w14:paraId="655CFE2C" w14:textId="77777777" w:rsidR="0010314E" w:rsidRPr="004D7D20" w:rsidRDefault="0010314E" w:rsidP="005852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D7E5" w14:textId="77777777" w:rsidR="00585288" w:rsidRPr="004D7D20" w:rsidRDefault="00585288" w:rsidP="00CC64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14:paraId="185A33FA" w14:textId="77777777" w:rsidR="00585288" w:rsidRPr="004D7D20" w:rsidRDefault="00C45B2C" w:rsidP="001031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85288" w:rsidRPr="004D7D2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B1BF" w14:textId="77777777" w:rsidR="00585288" w:rsidRPr="004D7D20" w:rsidRDefault="00585288" w:rsidP="00CC64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14:paraId="3217C182" w14:textId="77777777" w:rsidR="00585288" w:rsidRPr="004D7D20" w:rsidRDefault="00C45B2C" w:rsidP="001031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85288" w:rsidRPr="004D7D2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58E4" w14:textId="77777777" w:rsidR="00585288" w:rsidRPr="004D7D20" w:rsidRDefault="00585288" w:rsidP="00CC64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14:paraId="1BC9F34E" w14:textId="77777777" w:rsidR="00585288" w:rsidRPr="004D7D20" w:rsidRDefault="00C45B2C" w:rsidP="001031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85288" w:rsidRPr="004D7D2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ADF6" w14:textId="77777777" w:rsidR="00585288" w:rsidRPr="004D7D20" w:rsidRDefault="00585288" w:rsidP="00CC64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14:paraId="492979CD" w14:textId="77777777" w:rsidR="00585288" w:rsidRPr="004D7D20" w:rsidRDefault="00C45B2C" w:rsidP="001031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85288" w:rsidRPr="004D7D2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9998" w14:textId="77777777" w:rsidR="00585288" w:rsidRPr="004D7D20" w:rsidRDefault="00585288" w:rsidP="00CC64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4B3B3A2E" w14:textId="77777777" w:rsidR="00585288" w:rsidRPr="004D7D20" w:rsidRDefault="00C45B2C" w:rsidP="001031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85288" w:rsidRPr="004D7D2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E60834" w:rsidRPr="004D7D20" w14:paraId="32834238" w14:textId="77777777" w:rsidTr="00680DC7">
        <w:trPr>
          <w:trHeight w:val="2024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8CD1A3" w14:textId="77777777" w:rsidR="00E60834" w:rsidRPr="004D7D20" w:rsidRDefault="00E60834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Приём детей</w:t>
            </w:r>
          </w:p>
          <w:p w14:paraId="08533D0D" w14:textId="77777777" w:rsidR="00E60834" w:rsidRPr="004D7D20" w:rsidRDefault="00E60834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146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59BF4F" w14:textId="77777777" w:rsidR="00E60834" w:rsidRPr="004D7D20" w:rsidRDefault="00E60834" w:rsidP="003C3A3C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</w:rPr>
              <w:t>Приём детей в группе или на улице</w:t>
            </w:r>
            <w:r w:rsidRPr="004D7D20">
              <w:rPr>
                <w:rFonts w:ascii="Times New Roman" w:hAnsi="Times New Roman"/>
              </w:rPr>
              <w:t xml:space="preserve"> (по погоде), термометрия,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 w:rsidRPr="004D7D20">
              <w:rPr>
                <w:rFonts w:ascii="Times New Roman" w:hAnsi="Times New Roman"/>
              </w:rPr>
              <w:t xml:space="preserve">Воспитание навыков общественного поведения (ситуативные беседы, свободный диалог). </w:t>
            </w:r>
            <w:r w:rsidRPr="004D7D20">
              <w:rPr>
                <w:rFonts w:ascii="Times New Roman" w:hAnsi="Times New Roman"/>
                <w:b/>
                <w:i/>
              </w:rPr>
              <w:t>(развитие речи)</w:t>
            </w:r>
          </w:p>
          <w:p w14:paraId="1A0D449E" w14:textId="77777777" w:rsidR="00E60834" w:rsidRPr="004D7D20" w:rsidRDefault="00E60834" w:rsidP="003C3A3C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Игры для обобщения и создания хорошего настроения у детей. Создание доброжелательной атмосферы. </w:t>
            </w:r>
            <w:r w:rsidRPr="004D7D20">
              <w:rPr>
                <w:rFonts w:ascii="Times New Roman" w:hAnsi="Times New Roman"/>
                <w:b/>
                <w:i/>
              </w:rPr>
              <w:t>(развитие речи – коммуникативная деятельность).</w:t>
            </w:r>
            <w:r w:rsidRPr="004D7D20">
              <w:rPr>
                <w:rFonts w:ascii="Times New Roman" w:hAnsi="Times New Roman"/>
              </w:rPr>
              <w:tab/>
            </w:r>
          </w:p>
          <w:p w14:paraId="0A0E3240" w14:textId="77777777" w:rsidR="00E60834" w:rsidRPr="004D7D20" w:rsidRDefault="00E60834" w:rsidP="003C3A3C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ПАМЯТКА    для родителей по охране жизни и здоровья детей  </w:t>
            </w:r>
          </w:p>
          <w:p w14:paraId="5DAA745A" w14:textId="77777777" w:rsidR="00E60834" w:rsidRPr="004D7D20" w:rsidRDefault="00E60834" w:rsidP="003C3A3C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Беседа по запросу родителей</w:t>
            </w:r>
          </w:p>
          <w:p w14:paraId="6F3E75E3" w14:textId="77777777" w:rsidR="00E60834" w:rsidRDefault="00E60834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4A3D7376" w14:textId="77777777" w:rsidR="00E60834" w:rsidRPr="004D7D20" w:rsidRDefault="00E60834" w:rsidP="00E60834">
            <w:pPr>
              <w:rPr>
                <w:rFonts w:ascii="Times New Roman" w:hAnsi="Times New Roman"/>
              </w:rPr>
            </w:pPr>
          </w:p>
        </w:tc>
      </w:tr>
      <w:tr w:rsidR="00BC0F06" w:rsidRPr="004D7D20" w14:paraId="2BC49EA9" w14:textId="77777777" w:rsidTr="00E60834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3BB4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4D7D20">
              <w:rPr>
                <w:rFonts w:ascii="Times New Roman" w:hAnsi="Times New Roman"/>
                <w:sz w:val="24"/>
                <w:szCs w:val="24"/>
              </w:rPr>
              <w:t>изодеятельность</w:t>
            </w:r>
            <w:proofErr w:type="spellEnd"/>
            <w:r w:rsidRPr="004D7D20">
              <w:rPr>
                <w:rFonts w:ascii="Times New Roman" w:hAnsi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4EAA" w14:textId="77777777" w:rsidR="00EC6894" w:rsidRPr="004D7D20" w:rsidRDefault="000755B7" w:rsidP="003C3A3C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Д/упр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«Подбери слово»</w:t>
            </w:r>
            <w:r w:rsidR="00EC6894"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;</w:t>
            </w:r>
            <w:r w:rsidR="00EC6894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(р</w:t>
            </w:r>
            <w:r w:rsidR="00585288"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азвитие речи – коммуникативная, игровая деятельности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)</w:t>
            </w:r>
            <w:r w:rsidR="00585288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14:paraId="4589CDB6" w14:textId="77777777" w:rsidR="00EC6894" w:rsidRPr="004D7D20" w:rsidRDefault="000755B7" w:rsidP="003C3A3C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Р</w:t>
            </w:r>
            <w:proofErr w:type="spellStart"/>
            <w:r w:rsidR="00EC6894"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исование</w:t>
            </w:r>
            <w:proofErr w:type="spellEnd"/>
            <w:r w:rsidR="00EC6894"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в </w:t>
            </w:r>
            <w:r w:rsidR="00EC6894"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ц</w:t>
            </w:r>
            <w:proofErr w:type="spellStart"/>
            <w:r w:rsidR="00EC6894"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ентре</w:t>
            </w:r>
            <w:proofErr w:type="spellEnd"/>
            <w:r w:rsidR="00EC6894"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искусств</w:t>
            </w:r>
            <w:r w:rsidR="00EC6894"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; </w:t>
            </w:r>
          </w:p>
          <w:p w14:paraId="52A5A5EB" w14:textId="77777777" w:rsidR="00EC6894" w:rsidRPr="004D7D20" w:rsidRDefault="000755B7" w:rsidP="003C3A3C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р</w:t>
            </w:r>
            <w:r w:rsidR="00585288"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исование – творческая, коммуникативная, игровая деятельности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);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</w:t>
            </w:r>
            <w:r w:rsidR="00585288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П</w:t>
            </w:r>
            <w:proofErr w:type="spellStart"/>
            <w:r w:rsidR="00EC6894"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росмотр</w:t>
            </w:r>
            <w:proofErr w:type="spellEnd"/>
            <w:r w:rsidR="00EC6894"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книг</w:t>
            </w:r>
            <w:r w:rsidR="00EC6894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;</w:t>
            </w:r>
          </w:p>
          <w:p w14:paraId="37DB0A4E" w14:textId="77777777" w:rsidR="00585288" w:rsidRPr="004D7D20" w:rsidRDefault="000755B7" w:rsidP="003C3A3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х</w:t>
            </w:r>
            <w:r w:rsidR="00585288"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удожественная литература - творческая, коммуникативная, игровая деятельности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)</w:t>
            </w:r>
            <w:r w:rsidR="00585288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14:paraId="69271552" w14:textId="77777777" w:rsidR="000755B7" w:rsidRPr="004D7D20" w:rsidRDefault="000755B7" w:rsidP="003C3A3C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Д/игра «Назови жилище животного»</w:t>
            </w:r>
          </w:p>
          <w:p w14:paraId="1B69D377" w14:textId="77777777" w:rsidR="00585288" w:rsidRPr="004D7D20" w:rsidRDefault="000755B7" w:rsidP="003C3A3C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lastRenderedPageBreak/>
              <w:t>(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ООМ</w:t>
            </w:r>
            <w:r w:rsidR="00585288"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– коммуникативная деятельности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)</w:t>
            </w:r>
            <w:r w:rsidR="00585288"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4C8E" w14:textId="77777777" w:rsidR="003B01EA" w:rsidRPr="004D7D20" w:rsidRDefault="003B01EA" w:rsidP="003C3A3C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lastRenderedPageBreak/>
              <w:t>игра «Доскажи словечко»</w:t>
            </w:r>
          </w:p>
          <w:p w14:paraId="159FB2A3" w14:textId="77777777" w:rsidR="003B01EA" w:rsidRPr="004D7D20" w:rsidRDefault="003B01EA" w:rsidP="003C3A3C">
            <w:pPr>
              <w:rPr>
                <w:rFonts w:ascii="Times New Roman" w:eastAsia="Times New Roman" w:hAnsi="Times New Roman"/>
                <w:b/>
                <w:i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i/>
                <w:lang w:val="kk-KZ" w:eastAsia="ru-RU"/>
              </w:rPr>
              <w:t>(р</w:t>
            </w:r>
            <w:r w:rsidR="00585288" w:rsidRPr="004D7D20">
              <w:rPr>
                <w:rFonts w:ascii="Times New Roman" w:eastAsia="Times New Roman" w:hAnsi="Times New Roman"/>
                <w:i/>
                <w:lang w:val="kk-KZ" w:eastAsia="ru-RU"/>
              </w:rPr>
              <w:t>азвитие речи – коммуникативная, игровая деятельности</w:t>
            </w:r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)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 xml:space="preserve"> </w:t>
            </w:r>
          </w:p>
          <w:p w14:paraId="2A94E2E5" w14:textId="77777777" w:rsidR="00585288" w:rsidRPr="004D7D20" w:rsidRDefault="00C41E2C" w:rsidP="003C3A3C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Игра «Строим дом»</w:t>
            </w:r>
            <w:r w:rsidR="003B01EA"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 xml:space="preserve"> </w:t>
            </w:r>
            <w:r w:rsidR="003B01EA" w:rsidRPr="004D7D20">
              <w:rPr>
                <w:rFonts w:ascii="Times New Roman" w:eastAsia="Times New Roman" w:hAnsi="Times New Roman"/>
                <w:i/>
                <w:lang w:val="kk-KZ" w:eastAsia="ru-RU"/>
              </w:rPr>
              <w:t>(к</w:t>
            </w:r>
            <w:r w:rsidR="00585288" w:rsidRPr="004D7D20">
              <w:rPr>
                <w:rFonts w:ascii="Times New Roman" w:eastAsia="Times New Roman" w:hAnsi="Times New Roman"/>
                <w:i/>
                <w:lang w:val="kk-KZ" w:eastAsia="ru-RU"/>
              </w:rPr>
              <w:t>онструирование - коммуникативная, познавательная, игровая деятельности</w:t>
            </w:r>
            <w:r w:rsidR="003B01EA" w:rsidRPr="004D7D20">
              <w:rPr>
                <w:rFonts w:ascii="Times New Roman" w:eastAsia="Times New Roman" w:hAnsi="Times New Roman"/>
                <w:i/>
                <w:lang w:val="kk-KZ" w:eastAsia="ru-RU"/>
              </w:rPr>
              <w:t>)</w:t>
            </w:r>
            <w:r w:rsidR="00585288" w:rsidRPr="004D7D2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  <w:r w:rsidR="00585288" w:rsidRPr="004D7D20">
              <w:rPr>
                <w:rFonts w:ascii="Times New Roman" w:eastAsia="Times New Roman" w:hAnsi="Times New Roman"/>
                <w:bCs/>
                <w:lang w:val="kk-KZ" w:eastAsia="ru-RU"/>
              </w:rPr>
              <w:t>(конструирование в исследовательском центре)</w:t>
            </w:r>
            <w:r w:rsidR="00585288" w:rsidRPr="004D7D20">
              <w:rPr>
                <w:rFonts w:ascii="Times New Roman" w:eastAsia="Times New Roman" w:hAnsi="Times New Roman"/>
                <w:b/>
                <w:lang w:val="kk-KZ" w:eastAsia="ru-RU"/>
              </w:rPr>
              <w:t>;</w:t>
            </w:r>
          </w:p>
          <w:p w14:paraId="2CD13034" w14:textId="77777777" w:rsidR="003B01EA" w:rsidRPr="004D7D20" w:rsidRDefault="003B01EA" w:rsidP="003C3A3C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14:paraId="7032F987" w14:textId="77777777" w:rsidR="00585288" w:rsidRPr="004D7D20" w:rsidRDefault="003B01EA" w:rsidP="003C3A3C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Сюжено-ролевая игра «Игрушки у врача» </w:t>
            </w:r>
            <w:r w:rsidRPr="004D7D20">
              <w:rPr>
                <w:rFonts w:ascii="Times New Roman" w:eastAsia="Times New Roman" w:hAnsi="Times New Roman"/>
                <w:i/>
                <w:lang w:val="kk-KZ" w:eastAsia="ru-RU"/>
              </w:rPr>
              <w:t>(х</w:t>
            </w:r>
            <w:r w:rsidR="00585288" w:rsidRPr="004D7D20">
              <w:rPr>
                <w:rFonts w:ascii="Times New Roman" w:eastAsia="Times New Roman" w:hAnsi="Times New Roman"/>
                <w:i/>
                <w:lang w:val="kk-KZ" w:eastAsia="ru-RU"/>
              </w:rPr>
              <w:t xml:space="preserve">удожественная литература - коммуникативная, </w:t>
            </w:r>
            <w:r w:rsidR="00585288" w:rsidRPr="004D7D20">
              <w:rPr>
                <w:rFonts w:ascii="Times New Roman" w:eastAsia="Times New Roman" w:hAnsi="Times New Roman"/>
                <w:i/>
                <w:lang w:val="kk-KZ" w:eastAsia="ru-RU"/>
              </w:rPr>
              <w:lastRenderedPageBreak/>
              <w:t>игровая деятельности</w:t>
            </w:r>
            <w:r w:rsidRPr="004D7D20">
              <w:rPr>
                <w:rFonts w:ascii="Times New Roman" w:eastAsia="Times New Roman" w:hAnsi="Times New Roman"/>
                <w:i/>
                <w:lang w:val="kk-KZ" w:eastAsia="ru-RU"/>
              </w:rPr>
              <w:t>)</w:t>
            </w:r>
            <w:r w:rsidR="00585288" w:rsidRPr="004D7D2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2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AA8C" w14:textId="77777777" w:rsidR="00585288" w:rsidRPr="004D7D20" w:rsidRDefault="006E0129" w:rsidP="003C3A3C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Д/</w:t>
            </w:r>
            <w:proofErr w:type="spellStart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упр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«Лови да бросай- цвета называй»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(</w:t>
            </w:r>
            <w:proofErr w:type="gramStart"/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основы  математики</w:t>
            </w:r>
            <w:proofErr w:type="gramEnd"/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, р</w:t>
            </w:r>
            <w:r w:rsidR="00585288"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азвитие речи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, </w:t>
            </w:r>
            <w:r w:rsidR="00585288"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коммуникативная, игровая деятельности</w:t>
            </w:r>
            <w:r w:rsidR="00585288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)</w:t>
            </w:r>
          </w:p>
          <w:p w14:paraId="64EABC76" w14:textId="77777777" w:rsidR="006E0129" w:rsidRPr="004D7D20" w:rsidRDefault="006E0129" w:rsidP="003C3A3C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Р</w:t>
            </w:r>
            <w:proofErr w:type="spellStart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исование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в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ц</w:t>
            </w:r>
            <w:proofErr w:type="spellStart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ентре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искусств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; </w:t>
            </w:r>
          </w:p>
          <w:p w14:paraId="1C4CE199" w14:textId="77777777" w:rsidR="006E0129" w:rsidRPr="004D7D20" w:rsidRDefault="006E0129" w:rsidP="003C3A3C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рисование – творческая, коммуникативная, игровая деятельности);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П</w:t>
            </w:r>
            <w:proofErr w:type="spellStart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росмотр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книг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;</w:t>
            </w:r>
          </w:p>
          <w:p w14:paraId="4C775F2E" w14:textId="77777777" w:rsidR="006E0129" w:rsidRPr="004D7D20" w:rsidRDefault="006E0129" w:rsidP="003C3A3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художественная литература - творческая, коммуникативная, игровая деятельности)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14:paraId="1A8B552F" w14:textId="77777777" w:rsidR="00585288" w:rsidRPr="004D7D20" w:rsidRDefault="00585288" w:rsidP="003C3A3C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AE02" w14:textId="77777777" w:rsidR="006E0129" w:rsidRPr="004D7D20" w:rsidRDefault="006E0129" w:rsidP="003C3A3C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>Д/игра «Четвёртый лишний»</w:t>
            </w:r>
          </w:p>
          <w:p w14:paraId="01D37CF0" w14:textId="77777777" w:rsidR="00585288" w:rsidRPr="004D7D20" w:rsidRDefault="006E0129" w:rsidP="003C3A3C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i/>
                <w:lang w:val="kk-KZ" w:eastAsia="ru-RU"/>
              </w:rPr>
              <w:t>р</w:t>
            </w:r>
            <w:r w:rsidR="00585288" w:rsidRPr="004D7D20">
              <w:rPr>
                <w:rFonts w:ascii="Times New Roman" w:eastAsia="Times New Roman" w:hAnsi="Times New Roman"/>
                <w:i/>
                <w:lang w:val="kk-KZ" w:eastAsia="ru-RU"/>
              </w:rPr>
              <w:t xml:space="preserve">азвитие речи – коммуникативная, игровая деятельности </w:t>
            </w:r>
          </w:p>
          <w:p w14:paraId="296CC08E" w14:textId="77777777" w:rsidR="006E0129" w:rsidRPr="004D7D20" w:rsidRDefault="006E0129" w:rsidP="003C3A3C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>Сюжетно-ролевая игра «Аптека»</w:t>
            </w:r>
          </w:p>
          <w:p w14:paraId="4C23D85C" w14:textId="77777777" w:rsidR="00585288" w:rsidRPr="004D7D20" w:rsidRDefault="006E0129" w:rsidP="003C3A3C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i/>
                <w:lang w:val="kk-KZ" w:eastAsia="ru-RU"/>
              </w:rPr>
              <w:t>х</w:t>
            </w:r>
            <w:r w:rsidR="00585288" w:rsidRPr="004D7D20">
              <w:rPr>
                <w:rFonts w:ascii="Times New Roman" w:eastAsia="Times New Roman" w:hAnsi="Times New Roman"/>
                <w:i/>
                <w:lang w:val="kk-KZ" w:eastAsia="ru-RU"/>
              </w:rPr>
              <w:t>удожественная литература - коммуникативная, игровая деятельности</w:t>
            </w:r>
            <w:r w:rsidR="00585288" w:rsidRPr="004D7D2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  <w:r w:rsidR="003B01EA" w:rsidRPr="004D7D20">
              <w:rPr>
                <w:rFonts w:ascii="Times New Roman" w:eastAsia="Times New Roman" w:hAnsi="Times New Roman"/>
                <w:b/>
                <w:lang w:val="kk-KZ" w:eastAsia="ru-RU"/>
              </w:rPr>
              <w:t>)</w:t>
            </w:r>
          </w:p>
          <w:p w14:paraId="16302AEC" w14:textId="77777777" w:rsidR="003B01EA" w:rsidRPr="004D7D20" w:rsidRDefault="003B01EA" w:rsidP="003C3A3C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Д/игра «Кто что ест»</w:t>
            </w:r>
          </w:p>
          <w:p w14:paraId="50EB6FFB" w14:textId="77777777" w:rsidR="003B01EA" w:rsidRPr="004D7D20" w:rsidRDefault="003B01EA" w:rsidP="003C3A3C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ООМ, развитие  речи – коммуникативная,  познавательная, игровая деятельности)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DEA0" w14:textId="77777777" w:rsidR="006E0129" w:rsidRPr="004D7D20" w:rsidRDefault="006E0129" w:rsidP="003C3A3C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Д/игра «Один много»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; </w:t>
            </w:r>
          </w:p>
          <w:p w14:paraId="27F0964A" w14:textId="77777777" w:rsidR="006E0129" w:rsidRPr="004D7D20" w:rsidRDefault="006E0129" w:rsidP="003C3A3C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(р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азвитие речи – коммуникативная,</w:t>
            </w:r>
            <w:r w:rsidR="00585288"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</w:t>
            </w:r>
            <w:r w:rsidR="00585288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игровая деятельности</w:t>
            </w:r>
            <w:r w:rsidR="00585288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14:paraId="53C25997" w14:textId="77777777" w:rsidR="003B01EA" w:rsidRPr="004D7D20" w:rsidRDefault="006E0129" w:rsidP="003C3A3C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Упр Рисуем осенние листья»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(р</w:t>
            </w:r>
            <w:r w:rsidR="00585288"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исование – творческая, коммуникативная, игровая деятельности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)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</w:t>
            </w:r>
            <w:r w:rsidR="00585288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14:paraId="61F3E559" w14:textId="77777777" w:rsidR="003B01EA" w:rsidRPr="004D7D20" w:rsidRDefault="003B01EA" w:rsidP="003C3A3C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П</w:t>
            </w:r>
            <w:proofErr w:type="spellStart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росмотр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книг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;</w:t>
            </w:r>
          </w:p>
          <w:p w14:paraId="64B26BF5" w14:textId="77777777" w:rsidR="003B01EA" w:rsidRPr="004D7D20" w:rsidRDefault="003B01EA" w:rsidP="003C3A3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художественная литература - творческая, коммуникативная, игровая деятельности)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14:paraId="2BE49409" w14:textId="77777777" w:rsidR="00585288" w:rsidRPr="004D7D20" w:rsidRDefault="003B01EA" w:rsidP="003C3A3C">
            <w:pP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</w:pPr>
            <w:proofErr w:type="gramStart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Уход  за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комнатными растениями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(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о</w:t>
            </w:r>
            <w:r w:rsidR="00585288"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знакомление с окружающим миром – трудовая, коммуникативная деятельности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)</w:t>
            </w:r>
          </w:p>
          <w:p w14:paraId="7B0FE4AC" w14:textId="77777777" w:rsidR="00585288" w:rsidRPr="004D7D20" w:rsidRDefault="00585288" w:rsidP="003C3A3C">
            <w:pPr>
              <w:rPr>
                <w:rFonts w:ascii="Times New Roman" w:hAnsi="Times New Roman"/>
              </w:rPr>
            </w:pPr>
          </w:p>
        </w:tc>
      </w:tr>
      <w:tr w:rsidR="00585288" w:rsidRPr="004D7D20" w14:paraId="58D3404C" w14:textId="77777777" w:rsidTr="00E60834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7CC2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31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DD45" w14:textId="77777777" w:rsidR="00337109" w:rsidRPr="004D7D20" w:rsidRDefault="00337109" w:rsidP="00337109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4D7D20">
              <w:rPr>
                <w:rFonts w:ascii="Times New Roman" w:hAnsi="Times New Roman"/>
                <w:b/>
              </w:rPr>
              <w:t xml:space="preserve">Комплекс утренней </w:t>
            </w:r>
            <w:proofErr w:type="gramStart"/>
            <w:r w:rsidRPr="004D7D20">
              <w:rPr>
                <w:rFonts w:ascii="Times New Roman" w:hAnsi="Times New Roman"/>
                <w:b/>
              </w:rPr>
              <w:t>гимнастики</w:t>
            </w:r>
            <w:r w:rsidRPr="004D7D20">
              <w:rPr>
                <w:rFonts w:ascii="Times New Roman" w:hAnsi="Times New Roman"/>
              </w:rPr>
              <w:t xml:space="preserve">  </w:t>
            </w:r>
            <w:r w:rsidRPr="004D7D20">
              <w:rPr>
                <w:rFonts w:ascii="Times New Roman" w:hAnsi="Times New Roman"/>
                <w:b/>
              </w:rPr>
              <w:t>2</w:t>
            </w:r>
            <w:proofErr w:type="gramEnd"/>
            <w:r w:rsidRPr="004D7D20">
              <w:rPr>
                <w:rFonts w:ascii="Times New Roman" w:hAnsi="Times New Roman"/>
              </w:rPr>
              <w:t xml:space="preserve">  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физическая  развитие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,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двигательная активность, игровая деятельность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)</w:t>
            </w:r>
          </w:p>
          <w:p w14:paraId="37BA5BC9" w14:textId="77777777" w:rsidR="002275BD" w:rsidRPr="004D7D20" w:rsidRDefault="002275BD" w:rsidP="00032376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hAnsi="Times New Roman"/>
              </w:rPr>
              <w:t xml:space="preserve">(С </w:t>
            </w:r>
            <w:proofErr w:type="gramStart"/>
            <w:r w:rsidRPr="004D7D20">
              <w:rPr>
                <w:rFonts w:ascii="Times New Roman" w:hAnsi="Times New Roman"/>
              </w:rPr>
              <w:t>обручем</w:t>
            </w:r>
            <w:r w:rsidR="00337109" w:rsidRPr="004D7D20">
              <w:rPr>
                <w:rFonts w:ascii="Times New Roman" w:hAnsi="Times New Roman"/>
              </w:rPr>
              <w:t>)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Ходьба в колонне обычным шагом; на носочках, руки вверх, на пятках, руки на поясе; бег с высоким подниманием коленей, руки вперёд; </w:t>
            </w:r>
            <w:proofErr w:type="spellStart"/>
            <w:r w:rsidRPr="004D7D20">
              <w:rPr>
                <w:rFonts w:ascii="Times New Roman" w:eastAsia="Times New Roman" w:hAnsi="Times New Roman"/>
                <w:lang w:eastAsia="ru-RU"/>
              </w:rPr>
              <w:t>захлёст</w:t>
            </w:r>
            <w:proofErr w:type="spell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голени, руки за спину. Ходьба построение в три колонны, (дети берут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обручи)   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            1.«Обруч на плечи» </w:t>
            </w:r>
            <w:proofErr w:type="spellStart"/>
            <w:r w:rsidRPr="004D7D20">
              <w:rPr>
                <w:rFonts w:ascii="Times New Roman" w:eastAsia="Times New Roman" w:hAnsi="Times New Roman"/>
                <w:lang w:eastAsia="ru-RU"/>
              </w:rPr>
              <w:t>И.п</w:t>
            </w:r>
            <w:proofErr w:type="spell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.: ноги вместе, носки врозь, руки с обручем внизу. 1-поднять обруч вверх;2-перевести на плечи;3- поднять вверх;4- вернуться в </w:t>
            </w:r>
            <w:proofErr w:type="spellStart"/>
            <w:r w:rsidRPr="004D7D20">
              <w:rPr>
                <w:rFonts w:ascii="Times New Roman" w:eastAsia="Times New Roman" w:hAnsi="Times New Roman"/>
                <w:lang w:eastAsia="ru-RU"/>
              </w:rPr>
              <w:t>и.п</w:t>
            </w:r>
            <w:proofErr w:type="spellEnd"/>
            <w:r w:rsidRPr="004D7D20">
              <w:rPr>
                <w:rFonts w:ascii="Times New Roman" w:eastAsia="Times New Roman" w:hAnsi="Times New Roman"/>
                <w:lang w:eastAsia="ru-RU"/>
              </w:rPr>
              <w:t>. Повторить 6 -7 раз.</w:t>
            </w:r>
          </w:p>
          <w:p w14:paraId="035FFEF2" w14:textId="77777777" w:rsidR="002275BD" w:rsidRPr="004D7D20" w:rsidRDefault="002275BD" w:rsidP="00032376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2. «Повороты, обруч вперед» </w:t>
            </w:r>
            <w:proofErr w:type="spellStart"/>
            <w:r w:rsidRPr="004D7D20">
              <w:rPr>
                <w:rFonts w:ascii="Times New Roman" w:eastAsia="Times New Roman" w:hAnsi="Times New Roman"/>
                <w:lang w:eastAsia="ru-RU"/>
              </w:rPr>
              <w:t>И.п</w:t>
            </w:r>
            <w:proofErr w:type="spellEnd"/>
            <w:r w:rsidRPr="004D7D20">
              <w:rPr>
                <w:rFonts w:ascii="Times New Roman" w:eastAsia="Times New Roman" w:hAnsi="Times New Roman"/>
                <w:lang w:eastAsia="ru-RU"/>
              </w:rPr>
              <w:t>. ноги на ширине плеч, обруч внизу.</w:t>
            </w:r>
          </w:p>
          <w:p w14:paraId="14C443FD" w14:textId="77777777" w:rsidR="002275BD" w:rsidRPr="004D7D20" w:rsidRDefault="002275BD" w:rsidP="00032376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1-поворот вправо;2- и. п.;3-поворот влево;4-и.п. Повторить по Зраза в каждую сторону.</w:t>
            </w:r>
          </w:p>
          <w:p w14:paraId="4870EB9E" w14:textId="77777777" w:rsidR="002275BD" w:rsidRPr="004D7D20" w:rsidRDefault="002275BD" w:rsidP="00032376">
            <w:pPr>
              <w:numPr>
                <w:ilvl w:val="0"/>
                <w:numId w:val="11"/>
              </w:num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«Обруч на колено» </w:t>
            </w:r>
            <w:proofErr w:type="spellStart"/>
            <w:r w:rsidRPr="004D7D20">
              <w:rPr>
                <w:rFonts w:ascii="Times New Roman" w:eastAsia="Times New Roman" w:hAnsi="Times New Roman"/>
                <w:lang w:eastAsia="ru-RU"/>
              </w:rPr>
              <w:t>И.п</w:t>
            </w:r>
            <w:proofErr w:type="spell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. ноги вместе, руки с обручем внизу. 1-поднять правую ногу, согнутую в колене, поставить на нее вертикально обруч; 2- </w:t>
            </w:r>
            <w:proofErr w:type="spellStart"/>
            <w:r w:rsidRPr="004D7D20">
              <w:rPr>
                <w:rFonts w:ascii="Times New Roman" w:eastAsia="Times New Roman" w:hAnsi="Times New Roman"/>
                <w:lang w:eastAsia="ru-RU"/>
              </w:rPr>
              <w:t>и.п</w:t>
            </w:r>
            <w:proofErr w:type="spellEnd"/>
            <w:r w:rsidRPr="004D7D20">
              <w:rPr>
                <w:rFonts w:ascii="Times New Roman" w:eastAsia="Times New Roman" w:hAnsi="Times New Roman"/>
                <w:lang w:eastAsia="ru-RU"/>
              </w:rPr>
              <w:t>. З - поднять левую ногу, согнутую в колене, поставить на нее вертикально обруч;4-и.п. По 3 раза</w:t>
            </w:r>
          </w:p>
          <w:p w14:paraId="2F0BFAC5" w14:textId="77777777" w:rsidR="002275BD" w:rsidRPr="004D7D20" w:rsidRDefault="002275BD" w:rsidP="00032376">
            <w:pPr>
              <w:numPr>
                <w:ilvl w:val="0"/>
                <w:numId w:val="11"/>
              </w:num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«Наклоны вперед» </w:t>
            </w:r>
            <w:proofErr w:type="spellStart"/>
            <w:r w:rsidRPr="004D7D20">
              <w:rPr>
                <w:rFonts w:ascii="Times New Roman" w:eastAsia="Times New Roman" w:hAnsi="Times New Roman"/>
                <w:lang w:eastAsia="ru-RU"/>
              </w:rPr>
              <w:t>И.п</w:t>
            </w:r>
            <w:proofErr w:type="spell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.: ноги на ширине плеч, обруч внизу. 1- наклониться вперед, положить обруч;2-и. п.; 3- наклониться вперед, взять </w:t>
            </w:r>
            <w:proofErr w:type="spellStart"/>
            <w:r w:rsidRPr="004D7D20">
              <w:rPr>
                <w:rFonts w:ascii="Times New Roman" w:eastAsia="Times New Roman" w:hAnsi="Times New Roman"/>
                <w:lang w:eastAsia="ru-RU"/>
              </w:rPr>
              <w:t>обуч</w:t>
            </w:r>
            <w:proofErr w:type="spellEnd"/>
            <w:r w:rsidRPr="004D7D20">
              <w:rPr>
                <w:rFonts w:ascii="Times New Roman" w:eastAsia="Times New Roman" w:hAnsi="Times New Roman"/>
                <w:lang w:eastAsia="ru-RU"/>
              </w:rPr>
              <w:t>; 4-и.п. (6-7раз)</w:t>
            </w:r>
          </w:p>
          <w:p w14:paraId="79A02065" w14:textId="77777777" w:rsidR="00337109" w:rsidRPr="004D7D20" w:rsidRDefault="00032376" w:rsidP="00032376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     3.     </w:t>
            </w:r>
            <w:r w:rsidR="002275BD" w:rsidRPr="004D7D20">
              <w:rPr>
                <w:rFonts w:ascii="Times New Roman" w:eastAsia="Times New Roman" w:hAnsi="Times New Roman"/>
                <w:lang w:eastAsia="ru-RU"/>
              </w:rPr>
              <w:t xml:space="preserve">«Наклоны вправо - влево» </w:t>
            </w:r>
            <w:proofErr w:type="spellStart"/>
            <w:r w:rsidR="002275BD" w:rsidRPr="004D7D20">
              <w:rPr>
                <w:rFonts w:ascii="Times New Roman" w:eastAsia="Times New Roman" w:hAnsi="Times New Roman"/>
                <w:lang w:eastAsia="ru-RU"/>
              </w:rPr>
              <w:t>И.п</w:t>
            </w:r>
            <w:proofErr w:type="spellEnd"/>
            <w:r w:rsidR="002275BD" w:rsidRPr="004D7D20">
              <w:rPr>
                <w:rFonts w:ascii="Times New Roman" w:eastAsia="Times New Roman" w:hAnsi="Times New Roman"/>
                <w:lang w:eastAsia="ru-RU"/>
              </w:rPr>
              <w:t>.: ноги на ширине плеч, обруч вверху. 1-наклон вправо, обруч вверх;2-и. п.;3-наклон влево, обруч вверх;4-</w:t>
            </w:r>
          </w:p>
          <w:p w14:paraId="0F07B1D0" w14:textId="77777777" w:rsidR="002275BD" w:rsidRPr="004D7D20" w:rsidRDefault="002275BD" w:rsidP="00032376">
            <w:pPr>
              <w:numPr>
                <w:ilvl w:val="0"/>
                <w:numId w:val="12"/>
              </w:num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D7D20">
              <w:rPr>
                <w:rFonts w:ascii="Times New Roman" w:eastAsia="Times New Roman" w:hAnsi="Times New Roman"/>
                <w:lang w:eastAsia="ru-RU"/>
              </w:rPr>
              <w:t>и.п</w:t>
            </w:r>
            <w:proofErr w:type="spellEnd"/>
            <w:r w:rsidRPr="004D7D20">
              <w:rPr>
                <w:rFonts w:ascii="Times New Roman" w:eastAsia="Times New Roman" w:hAnsi="Times New Roman"/>
                <w:lang w:eastAsia="ru-RU"/>
              </w:rPr>
              <w:t>. Повторить по З раза</w:t>
            </w:r>
          </w:p>
          <w:p w14:paraId="353D3A6D" w14:textId="77777777" w:rsidR="00585288" w:rsidRPr="004D7D20" w:rsidRDefault="002275BD" w:rsidP="00032376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«Прыжки из обруча в обруч» </w:t>
            </w:r>
            <w:proofErr w:type="spellStart"/>
            <w:r w:rsidRPr="004D7D20">
              <w:rPr>
                <w:rFonts w:ascii="Times New Roman" w:eastAsia="Times New Roman" w:hAnsi="Times New Roman"/>
                <w:lang w:eastAsia="ru-RU"/>
              </w:rPr>
              <w:t>И.п</w:t>
            </w:r>
            <w:proofErr w:type="spellEnd"/>
            <w:r w:rsidRPr="004D7D20">
              <w:rPr>
                <w:rFonts w:ascii="Times New Roman" w:eastAsia="Times New Roman" w:hAnsi="Times New Roman"/>
                <w:lang w:eastAsia="ru-RU"/>
              </w:rPr>
              <w:t>.: ноги вместе, руки на поясе. На 3 счёта прыжки из обруча в обруч. Повторить 6-7 раз.</w:t>
            </w:r>
            <w:r w:rsidR="00032376"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08F7347A" w14:textId="77777777" w:rsidR="00032376" w:rsidRPr="004D7D20" w:rsidRDefault="00032376" w:rsidP="00032376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Бег в колонне по одному. Ходьба. Дыхательное упражнение «Косарь» </w:t>
            </w:r>
            <w:proofErr w:type="spellStart"/>
            <w:r w:rsidRPr="004D7D20">
              <w:rPr>
                <w:rFonts w:ascii="Times New Roman" w:eastAsia="Times New Roman" w:hAnsi="Times New Roman"/>
                <w:lang w:eastAsia="ru-RU"/>
              </w:rPr>
              <w:t>И.п</w:t>
            </w:r>
            <w:proofErr w:type="spellEnd"/>
            <w:r w:rsidRPr="004D7D20">
              <w:rPr>
                <w:rFonts w:ascii="Times New Roman" w:eastAsia="Times New Roman" w:hAnsi="Times New Roman"/>
                <w:lang w:eastAsia="ru-RU"/>
              </w:rPr>
              <w:t>.: ноги на ширине плеч, руки согнуты в локтях, руки сжаты в кулаки. Резкие широкие повороты с произношением «</w:t>
            </w:r>
            <w:proofErr w:type="spellStart"/>
            <w:r w:rsidRPr="004D7D20">
              <w:rPr>
                <w:rFonts w:ascii="Times New Roman" w:eastAsia="Times New Roman" w:hAnsi="Times New Roman"/>
                <w:lang w:eastAsia="ru-RU"/>
              </w:rPr>
              <w:t>жу</w:t>
            </w:r>
            <w:proofErr w:type="spellEnd"/>
            <w:r w:rsidRPr="004D7D20">
              <w:rPr>
                <w:rFonts w:ascii="Times New Roman" w:eastAsia="Times New Roman" w:hAnsi="Times New Roman"/>
                <w:lang w:eastAsia="ru-RU"/>
              </w:rPr>
              <w:t>-у-у-ух». Повторить 6 -7 раз.</w:t>
            </w:r>
          </w:p>
          <w:p w14:paraId="0EA4EDBC" w14:textId="77777777" w:rsidR="00032376" w:rsidRPr="004D7D20" w:rsidRDefault="00032376" w:rsidP="00032376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D7D20">
              <w:rPr>
                <w:rFonts w:ascii="Times New Roman" w:eastAsia="Times New Roman" w:hAnsi="Times New Roman"/>
                <w:lang w:eastAsia="ru-RU"/>
              </w:rPr>
              <w:t>Речёвка</w:t>
            </w:r>
            <w:proofErr w:type="spellEnd"/>
            <w:r w:rsidRPr="004D7D20">
              <w:rPr>
                <w:rFonts w:ascii="Times New Roman" w:eastAsia="Times New Roman" w:hAnsi="Times New Roman"/>
                <w:lang w:eastAsia="ru-RU"/>
              </w:rPr>
              <w:t>: 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Мы зарядкой заниматься, начинаем по утрам.</w:t>
            </w:r>
          </w:p>
          <w:p w14:paraId="68410EB9" w14:textId="77777777" w:rsidR="00032376" w:rsidRPr="004D7D20" w:rsidRDefault="00032376" w:rsidP="00032376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Пусть болезни нас боятся, пусть они не ходят к нам.</w:t>
            </w:r>
          </w:p>
          <w:p w14:paraId="22DECFB6" w14:textId="77777777" w:rsidR="00032376" w:rsidRPr="004D7D20" w:rsidRDefault="00032376" w:rsidP="0003237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Раз - два, шире шаг!</w:t>
            </w:r>
            <w:r w:rsidRPr="004D7D20">
              <w:rPr>
                <w:rFonts w:ascii="Times New Roman" w:eastAsia="Times New Roman" w:hAnsi="Times New Roman"/>
                <w:i/>
                <w:iCs/>
                <w:u w:val="single"/>
                <w:lang w:eastAsia="ru-RU"/>
              </w:rPr>
              <w:t> 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Раз - два, делай с нами так!</w:t>
            </w:r>
          </w:p>
        </w:tc>
      </w:tr>
      <w:tr w:rsidR="00585288" w:rsidRPr="004D7D20" w14:paraId="2D69C403" w14:textId="77777777" w:rsidTr="00E60834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92E1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31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9177" w14:textId="77777777" w:rsidR="00585288" w:rsidRPr="004D7D20" w:rsidRDefault="00585288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4D7D20">
              <w:rPr>
                <w:rFonts w:ascii="Times New Roman" w:hAnsi="Times New Roman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14:paraId="51D23FE5" w14:textId="77777777" w:rsidR="00585288" w:rsidRPr="004D7D20" w:rsidRDefault="00585288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Работа дежурных</w:t>
            </w:r>
            <w:r w:rsidRPr="004D7D20">
              <w:rPr>
                <w:rFonts w:ascii="Times New Roman" w:hAnsi="Times New Roman"/>
                <w:lang w:val="kk-KZ"/>
              </w:rPr>
              <w:t xml:space="preserve"> (раскладывание столовых приборов, салфеток)</w:t>
            </w:r>
          </w:p>
          <w:p w14:paraId="09EA20D8" w14:textId="77777777" w:rsidR="00585288" w:rsidRPr="004D7D20" w:rsidRDefault="00585288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Гигиенические процедуры</w:t>
            </w:r>
            <w:r w:rsidRPr="004D7D20">
              <w:rPr>
                <w:rFonts w:ascii="Times New Roman" w:hAnsi="Times New Roman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14:paraId="75FAB11E" w14:textId="77777777" w:rsidR="00585288" w:rsidRPr="004D7D20" w:rsidRDefault="00585288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Прием пищи</w:t>
            </w:r>
            <w:r w:rsidRPr="004D7D20">
              <w:rPr>
                <w:rFonts w:ascii="Times New Roman" w:hAnsi="Times New Roman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83165F" w:rsidRPr="004D7D20" w14:paraId="2147EC54" w14:textId="77777777" w:rsidTr="00E60834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6129" w14:textId="77777777" w:rsidR="0083165F" w:rsidRPr="004D7D20" w:rsidRDefault="0083165F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32F7" w14:textId="77777777" w:rsidR="0083165F" w:rsidRPr="004D7D20" w:rsidRDefault="0083165F" w:rsidP="003C3A3C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Игра «Угощение для наших друзей (яблоки, грибы, морковки)» </w:t>
            </w:r>
          </w:p>
          <w:p w14:paraId="5C351C19" w14:textId="77777777" w:rsidR="0083165F" w:rsidRPr="004D7D20" w:rsidRDefault="0083165F" w:rsidP="003C3A3C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t xml:space="preserve">Цель: акреплять </w:t>
            </w:r>
            <w:r w:rsidRPr="004D7D20">
              <w:rPr>
                <w:rFonts w:ascii="Times New Roman" w:eastAsia="Times New Roman" w:hAnsi="Times New Roman"/>
                <w:lang w:val="kk-KZ" w:eastAsia="ru-RU"/>
              </w:rPr>
              <w:lastRenderedPageBreak/>
              <w:t>умение лепить знакомые предметы, применяя усвоенные раннее приемы. Развивать инициативу, самостоятельность и творческие способности детей.</w:t>
            </w:r>
            <w:r w:rsidR="007F5769" w:rsidRPr="004D7D20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="007F5769"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(лепка, ООМ, развитие речи)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DA46" w14:textId="77777777" w:rsidR="00FB503E" w:rsidRPr="004D7D20" w:rsidRDefault="00FB503E" w:rsidP="003C3A3C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</w:rPr>
              <w:lastRenderedPageBreak/>
              <w:t>Д/</w:t>
            </w:r>
            <w:proofErr w:type="spellStart"/>
            <w:r w:rsidRPr="004D7D20">
              <w:rPr>
                <w:rFonts w:ascii="Times New Roman" w:hAnsi="Times New Roman"/>
                <w:b/>
              </w:rPr>
              <w:t>упр</w:t>
            </w:r>
            <w:proofErr w:type="spellEnd"/>
            <w:r w:rsidRPr="004D7D20">
              <w:rPr>
                <w:rFonts w:ascii="Times New Roman" w:hAnsi="Times New Roman"/>
                <w:b/>
              </w:rPr>
              <w:t xml:space="preserve"> «Пернатые </w:t>
            </w:r>
            <w:proofErr w:type="gramStart"/>
            <w:r w:rsidRPr="004D7D20">
              <w:rPr>
                <w:rFonts w:ascii="Times New Roman" w:hAnsi="Times New Roman"/>
                <w:b/>
              </w:rPr>
              <w:t>друзья»</w:t>
            </w:r>
            <w:r w:rsidRPr="004D7D20">
              <w:rPr>
                <w:rFonts w:ascii="Times New Roman" w:hAnsi="Times New Roman"/>
              </w:rPr>
              <w:t xml:space="preserve">  </w:t>
            </w:r>
            <w:r w:rsidRPr="004D7D20">
              <w:rPr>
                <w:rFonts w:ascii="Times New Roman" w:hAnsi="Times New Roman"/>
                <w:b/>
                <w:i/>
              </w:rPr>
              <w:t>(</w:t>
            </w:r>
            <w:proofErr w:type="gramEnd"/>
            <w:r w:rsidRPr="004D7D20">
              <w:rPr>
                <w:rFonts w:ascii="Times New Roman" w:hAnsi="Times New Roman"/>
                <w:b/>
                <w:i/>
              </w:rPr>
              <w:t>ООМ, развитие речи)</w:t>
            </w:r>
          </w:p>
          <w:p w14:paraId="69599E8C" w14:textId="77777777" w:rsidR="0083165F" w:rsidRPr="004D7D20" w:rsidRDefault="00FB503E" w:rsidP="003C3A3C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</w:rPr>
              <w:t xml:space="preserve">Цель: формирование обобщённых </w:t>
            </w:r>
            <w:r w:rsidRPr="004D7D20">
              <w:rPr>
                <w:rFonts w:ascii="Times New Roman" w:hAnsi="Times New Roman"/>
              </w:rPr>
              <w:lastRenderedPageBreak/>
              <w:t>представлений о зимующих и перелётных птицах. Расширение представлений о строении птиц.</w:t>
            </w:r>
          </w:p>
        </w:tc>
        <w:tc>
          <w:tcPr>
            <w:tcW w:w="3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4916" w14:textId="77777777" w:rsidR="00FB503E" w:rsidRPr="004D7D20" w:rsidRDefault="00FB503E" w:rsidP="003C3A3C">
            <w:pPr>
              <w:rPr>
                <w:rFonts w:ascii="Times New Roman" w:hAnsi="Times New Roman"/>
                <w:b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lastRenderedPageBreak/>
              <w:t xml:space="preserve">Чтение стихотворения М. Алимбаева «Кто что  любит». </w:t>
            </w:r>
          </w:p>
          <w:p w14:paraId="41149DDE" w14:textId="77777777" w:rsidR="0083165F" w:rsidRPr="004D7D20" w:rsidRDefault="00FB503E" w:rsidP="003C3A3C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  <w:lang w:val="kk-KZ"/>
              </w:rPr>
              <w:t xml:space="preserve">Цель: закрепить знания детей о литературном жанре - стихотворении. Знакомить с </w:t>
            </w:r>
            <w:r w:rsidRPr="004D7D20">
              <w:rPr>
                <w:rFonts w:ascii="Times New Roman" w:hAnsi="Times New Roman"/>
                <w:lang w:val="kk-KZ"/>
              </w:rPr>
              <w:lastRenderedPageBreak/>
              <w:t>творчеством казахского поэта М. Алимбаева. (</w:t>
            </w:r>
            <w:r w:rsidRPr="004D7D20">
              <w:rPr>
                <w:rFonts w:ascii="Times New Roman" w:hAnsi="Times New Roman"/>
                <w:b/>
                <w:i/>
                <w:lang w:val="kk-KZ"/>
              </w:rPr>
              <w:t>худож лит-ра, развитие речи, коммуникативная  деятельность)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56C" w14:textId="77777777" w:rsidR="00FB503E" w:rsidRPr="004D7D20" w:rsidRDefault="00FB503E" w:rsidP="003C3A3C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lastRenderedPageBreak/>
              <w:t xml:space="preserve">Упр  «Мои друзья»  </w:t>
            </w:r>
          </w:p>
          <w:p w14:paraId="49836007" w14:textId="77777777" w:rsidR="0083165F" w:rsidRPr="004D7D20" w:rsidRDefault="00032376" w:rsidP="003C3A3C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>Цель:</w:t>
            </w:r>
            <w:r w:rsidR="00FB503E" w:rsidRPr="004D7D20">
              <w:rPr>
                <w:rFonts w:ascii="Times New Roman" w:hAnsi="Times New Roman"/>
                <w:lang w:val="kk-KZ"/>
              </w:rPr>
              <w:t xml:space="preserve">Учить рассказывать о своих друзьях.  Закрепить понятие «друзья», </w:t>
            </w:r>
            <w:r w:rsidR="00FB503E" w:rsidRPr="004D7D20">
              <w:rPr>
                <w:rFonts w:ascii="Times New Roman" w:hAnsi="Times New Roman"/>
                <w:lang w:val="kk-KZ"/>
              </w:rPr>
              <w:lastRenderedPageBreak/>
              <w:t>учить понимать значение слов «дружба», «друзья»; учить ценить дружбу, беречь ее; воспитывать чувство взаимовыручки.</w:t>
            </w:r>
          </w:p>
          <w:p w14:paraId="5007C6AE" w14:textId="77777777" w:rsidR="00FB503E" w:rsidRPr="004D7D20" w:rsidRDefault="00FB503E" w:rsidP="003C3A3C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  <w:i/>
                <w:lang w:val="kk-KZ"/>
              </w:rPr>
              <w:t>(развитие речи, коммуникативная  деятельность)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EEC1" w14:textId="77777777" w:rsidR="00FB503E" w:rsidRPr="004D7D20" w:rsidRDefault="00FB503E" w:rsidP="003C3A3C">
            <w:pPr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proofErr w:type="spellStart"/>
            <w:proofErr w:type="gramStart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Упр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  «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Мой друг - солнечный луч»   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(рисование, творческая самостоятельная 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lastRenderedPageBreak/>
              <w:t>деятельность)</w:t>
            </w:r>
          </w:p>
          <w:p w14:paraId="0F9D5163" w14:textId="77777777" w:rsidR="0083165F" w:rsidRPr="004D7D20" w:rsidRDefault="00FB503E" w:rsidP="003C3A3C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Цель: формировать у детей элементарные представления об изменениях в природе.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Учить  замыкать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линию в кольцо; закреплять  умение передавать в одном образе разные формы: круглую форму, и прямые  линии. Поддерживать и развивать у детей интерес к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изобразительной  </w:t>
            </w:r>
            <w:proofErr w:type="spellStart"/>
            <w:r w:rsidRPr="004D7D20">
              <w:rPr>
                <w:rFonts w:ascii="Times New Roman" w:eastAsia="Times New Roman" w:hAnsi="Times New Roman"/>
                <w:lang w:eastAsia="ru-RU"/>
              </w:rPr>
              <w:t>деят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>-ти</w:t>
            </w:r>
            <w:proofErr w:type="spellEnd"/>
            <w:r w:rsidRPr="004D7D20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BC0F06" w:rsidRPr="004D7D20" w14:paraId="44AEE82B" w14:textId="77777777" w:rsidTr="00E60834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102E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A15C" w14:textId="77777777" w:rsidR="00032376" w:rsidRPr="004D7D20" w:rsidRDefault="00C45B2C" w:rsidP="0003237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032376" w:rsidRPr="004D7D20">
              <w:rPr>
                <w:rFonts w:ascii="Times New Roman" w:hAnsi="Times New Roman"/>
                <w:b/>
              </w:rPr>
              <w:t>Казахский язык</w:t>
            </w:r>
          </w:p>
          <w:p w14:paraId="6302086F" w14:textId="77777777" w:rsidR="00032376" w:rsidRPr="004D7D20" w:rsidRDefault="00032376" w:rsidP="00032376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4D7D20">
              <w:rPr>
                <w:rFonts w:ascii="Times New Roman" w:hAnsi="Times New Roman"/>
              </w:rPr>
              <w:t>Тақырыбы</w:t>
            </w:r>
            <w:proofErr w:type="spellEnd"/>
            <w:r w:rsidRPr="004D7D20">
              <w:rPr>
                <w:rFonts w:ascii="Times New Roman" w:hAnsi="Times New Roman"/>
              </w:rPr>
              <w:t xml:space="preserve"> :</w:t>
            </w:r>
            <w:proofErr w:type="gramEnd"/>
          </w:p>
          <w:p w14:paraId="600A6523" w14:textId="77777777" w:rsidR="00032376" w:rsidRPr="004D7D20" w:rsidRDefault="00032376" w:rsidP="00032376">
            <w:pPr>
              <w:rPr>
                <w:rFonts w:ascii="Times New Roman" w:hAnsi="Times New Roman"/>
              </w:rPr>
            </w:pPr>
            <w:proofErr w:type="spellStart"/>
            <w:r w:rsidRPr="004D7D20">
              <w:rPr>
                <w:rFonts w:ascii="Times New Roman" w:hAnsi="Times New Roman"/>
              </w:rPr>
              <w:t>Ойыншықтар</w:t>
            </w:r>
            <w:proofErr w:type="spellEnd"/>
            <w:r w:rsidRPr="004D7D20">
              <w:rPr>
                <w:rFonts w:ascii="Times New Roman" w:hAnsi="Times New Roman"/>
              </w:rPr>
              <w:t xml:space="preserve"> </w:t>
            </w:r>
          </w:p>
          <w:p w14:paraId="09D6CF41" w14:textId="77777777" w:rsidR="00032376" w:rsidRPr="004D7D20" w:rsidRDefault="00032376" w:rsidP="00032376">
            <w:pPr>
              <w:rPr>
                <w:rFonts w:ascii="Times New Roman" w:hAnsi="Times New Roman"/>
              </w:rPr>
            </w:pPr>
            <w:proofErr w:type="spellStart"/>
            <w:r w:rsidRPr="004D7D20">
              <w:rPr>
                <w:rFonts w:ascii="Times New Roman" w:hAnsi="Times New Roman"/>
              </w:rPr>
              <w:t>Қазақ</w:t>
            </w:r>
            <w:proofErr w:type="spellEnd"/>
            <w:r w:rsidRPr="004D7D20">
              <w:rPr>
                <w:rFonts w:ascii="Times New Roman" w:hAnsi="Times New Roman"/>
              </w:rPr>
              <w:t xml:space="preserve"> </w:t>
            </w:r>
            <w:proofErr w:type="spellStart"/>
            <w:r w:rsidRPr="004D7D20">
              <w:rPr>
                <w:rFonts w:ascii="Times New Roman" w:hAnsi="Times New Roman"/>
              </w:rPr>
              <w:t>тілінде</w:t>
            </w:r>
            <w:proofErr w:type="spellEnd"/>
            <w:r w:rsidRPr="004D7D20">
              <w:rPr>
                <w:rFonts w:ascii="Times New Roman" w:hAnsi="Times New Roman"/>
              </w:rPr>
              <w:t xml:space="preserve"> </w:t>
            </w:r>
            <w:proofErr w:type="spellStart"/>
            <w:r w:rsidRPr="004D7D20">
              <w:rPr>
                <w:rFonts w:ascii="Times New Roman" w:hAnsi="Times New Roman"/>
              </w:rPr>
              <w:t>ойыншық</w:t>
            </w:r>
            <w:proofErr w:type="spellEnd"/>
            <w:r w:rsidRPr="004D7D20">
              <w:rPr>
                <w:rFonts w:ascii="Times New Roman" w:hAnsi="Times New Roman"/>
              </w:rPr>
              <w:t xml:space="preserve"> </w:t>
            </w:r>
            <w:proofErr w:type="spellStart"/>
            <w:r w:rsidRPr="004D7D20">
              <w:rPr>
                <w:rFonts w:ascii="Times New Roman" w:hAnsi="Times New Roman"/>
              </w:rPr>
              <w:t>атауларын</w:t>
            </w:r>
            <w:proofErr w:type="spellEnd"/>
            <w:r w:rsidRPr="004D7D20">
              <w:rPr>
                <w:rFonts w:ascii="Times New Roman" w:hAnsi="Times New Roman"/>
              </w:rPr>
              <w:t xml:space="preserve"> </w:t>
            </w:r>
            <w:proofErr w:type="spellStart"/>
            <w:r w:rsidRPr="004D7D20">
              <w:rPr>
                <w:rFonts w:ascii="Times New Roman" w:hAnsi="Times New Roman"/>
              </w:rPr>
              <w:t>үйрету</w:t>
            </w:r>
            <w:proofErr w:type="spellEnd"/>
            <w:r w:rsidRPr="004D7D20">
              <w:rPr>
                <w:rFonts w:ascii="Times New Roman" w:hAnsi="Times New Roman"/>
              </w:rPr>
              <w:t xml:space="preserve">. </w:t>
            </w:r>
            <w:proofErr w:type="spellStart"/>
            <w:r w:rsidRPr="004D7D20">
              <w:rPr>
                <w:rFonts w:ascii="Times New Roman" w:hAnsi="Times New Roman"/>
              </w:rPr>
              <w:t>Сөздік</w:t>
            </w:r>
            <w:proofErr w:type="spellEnd"/>
            <w:r w:rsidRPr="004D7D20">
              <w:rPr>
                <w:rFonts w:ascii="Times New Roman" w:hAnsi="Times New Roman"/>
              </w:rPr>
              <w:t xml:space="preserve"> </w:t>
            </w:r>
            <w:proofErr w:type="spellStart"/>
            <w:r w:rsidRPr="004D7D20">
              <w:rPr>
                <w:rFonts w:ascii="Times New Roman" w:hAnsi="Times New Roman"/>
              </w:rPr>
              <w:t>қорларын</w:t>
            </w:r>
            <w:proofErr w:type="spellEnd"/>
            <w:r w:rsidRPr="004D7D20">
              <w:rPr>
                <w:rFonts w:ascii="Times New Roman" w:hAnsi="Times New Roman"/>
              </w:rPr>
              <w:t xml:space="preserve"> </w:t>
            </w:r>
            <w:proofErr w:type="spellStart"/>
            <w:r w:rsidRPr="004D7D20">
              <w:rPr>
                <w:rFonts w:ascii="Times New Roman" w:hAnsi="Times New Roman"/>
              </w:rPr>
              <w:t>жаңа</w:t>
            </w:r>
            <w:proofErr w:type="spellEnd"/>
            <w:r w:rsidRPr="004D7D20">
              <w:rPr>
                <w:rFonts w:ascii="Times New Roman" w:hAnsi="Times New Roman"/>
              </w:rPr>
              <w:t xml:space="preserve"> </w:t>
            </w:r>
            <w:proofErr w:type="spellStart"/>
            <w:r w:rsidRPr="004D7D20">
              <w:rPr>
                <w:rFonts w:ascii="Times New Roman" w:hAnsi="Times New Roman"/>
              </w:rPr>
              <w:t>сөздермен</w:t>
            </w:r>
            <w:proofErr w:type="spellEnd"/>
            <w:r w:rsidRPr="004D7D20">
              <w:rPr>
                <w:rFonts w:ascii="Times New Roman" w:hAnsi="Times New Roman"/>
              </w:rPr>
              <w:t xml:space="preserve"> </w:t>
            </w:r>
            <w:proofErr w:type="spellStart"/>
            <w:r w:rsidRPr="004D7D20">
              <w:rPr>
                <w:rFonts w:ascii="Times New Roman" w:hAnsi="Times New Roman"/>
              </w:rPr>
              <w:t>байыту</w:t>
            </w:r>
            <w:proofErr w:type="spellEnd"/>
            <w:r w:rsidRPr="004D7D20">
              <w:rPr>
                <w:rFonts w:ascii="Times New Roman" w:hAnsi="Times New Roman"/>
              </w:rPr>
              <w:t>.</w:t>
            </w:r>
          </w:p>
          <w:p w14:paraId="10D9946F" w14:textId="77777777" w:rsidR="00032376" w:rsidRPr="004D7D20" w:rsidRDefault="00032376" w:rsidP="00032376">
            <w:pPr>
              <w:rPr>
                <w:rFonts w:ascii="Times New Roman" w:hAnsi="Times New Roman"/>
              </w:rPr>
            </w:pPr>
            <w:proofErr w:type="spellStart"/>
            <w:r w:rsidRPr="004D7D20">
              <w:rPr>
                <w:rFonts w:ascii="Times New Roman" w:hAnsi="Times New Roman"/>
              </w:rPr>
              <w:t>Біздерде</w:t>
            </w:r>
            <w:proofErr w:type="spellEnd"/>
            <w:r w:rsidRPr="004D7D20">
              <w:rPr>
                <w:rFonts w:ascii="Times New Roman" w:hAnsi="Times New Roman"/>
              </w:rPr>
              <w:t xml:space="preserve"> </w:t>
            </w:r>
            <w:proofErr w:type="gramStart"/>
            <w:r w:rsidRPr="004D7D20">
              <w:rPr>
                <w:rFonts w:ascii="Times New Roman" w:hAnsi="Times New Roman"/>
              </w:rPr>
              <w:t xml:space="preserve">бар  </w:t>
            </w:r>
            <w:proofErr w:type="spellStart"/>
            <w:r w:rsidRPr="004D7D20">
              <w:rPr>
                <w:rFonts w:ascii="Times New Roman" w:hAnsi="Times New Roman"/>
              </w:rPr>
              <w:t>қуыршақ</w:t>
            </w:r>
            <w:proofErr w:type="spellEnd"/>
            <w:proofErr w:type="gramEnd"/>
            <w:r w:rsidRPr="004D7D20">
              <w:rPr>
                <w:rFonts w:ascii="Times New Roman" w:hAnsi="Times New Roman"/>
              </w:rPr>
              <w:t>,</w:t>
            </w:r>
          </w:p>
          <w:p w14:paraId="0620130F" w14:textId="77777777" w:rsidR="00032376" w:rsidRPr="004D7D20" w:rsidRDefault="00032376" w:rsidP="00032376">
            <w:pPr>
              <w:rPr>
                <w:rFonts w:ascii="Times New Roman" w:hAnsi="Times New Roman"/>
              </w:rPr>
            </w:pPr>
            <w:proofErr w:type="spellStart"/>
            <w:r w:rsidRPr="004D7D20">
              <w:rPr>
                <w:rFonts w:ascii="Times New Roman" w:hAnsi="Times New Roman"/>
              </w:rPr>
              <w:t>Бұзау</w:t>
            </w:r>
            <w:proofErr w:type="spellEnd"/>
            <w:r w:rsidRPr="004D7D20">
              <w:rPr>
                <w:rFonts w:ascii="Times New Roman" w:hAnsi="Times New Roman"/>
              </w:rPr>
              <w:t xml:space="preserve">, </w:t>
            </w:r>
            <w:proofErr w:type="spellStart"/>
            <w:r w:rsidRPr="004D7D20">
              <w:rPr>
                <w:rFonts w:ascii="Times New Roman" w:hAnsi="Times New Roman"/>
              </w:rPr>
              <w:t>қозы</w:t>
            </w:r>
            <w:proofErr w:type="spellEnd"/>
            <w:r w:rsidRPr="004D7D20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4D7D20">
              <w:rPr>
                <w:rFonts w:ascii="Times New Roman" w:hAnsi="Times New Roman"/>
              </w:rPr>
              <w:t>құлыншақ</w:t>
            </w:r>
            <w:proofErr w:type="spellEnd"/>
            <w:r w:rsidRPr="004D7D20">
              <w:rPr>
                <w:rFonts w:ascii="Times New Roman" w:hAnsi="Times New Roman"/>
              </w:rPr>
              <w:t xml:space="preserve"> .</w:t>
            </w:r>
            <w:proofErr w:type="gramEnd"/>
          </w:p>
          <w:p w14:paraId="1787EAC9" w14:textId="77777777" w:rsidR="00032376" w:rsidRPr="004D7D20" w:rsidRDefault="00032376" w:rsidP="00032376">
            <w:pPr>
              <w:rPr>
                <w:rFonts w:ascii="Times New Roman" w:hAnsi="Times New Roman"/>
              </w:rPr>
            </w:pPr>
            <w:proofErr w:type="spellStart"/>
            <w:r w:rsidRPr="004D7D20">
              <w:rPr>
                <w:rFonts w:ascii="Times New Roman" w:hAnsi="Times New Roman"/>
              </w:rPr>
              <w:t>Сергіту</w:t>
            </w:r>
            <w:proofErr w:type="spellEnd"/>
            <w:r w:rsidRPr="004D7D20">
              <w:rPr>
                <w:rFonts w:ascii="Times New Roman" w:hAnsi="Times New Roman"/>
              </w:rPr>
              <w:t xml:space="preserve"> </w:t>
            </w:r>
            <w:proofErr w:type="spellStart"/>
            <w:r w:rsidRPr="004D7D20">
              <w:rPr>
                <w:rFonts w:ascii="Times New Roman" w:hAnsi="Times New Roman"/>
              </w:rPr>
              <w:t>сәті</w:t>
            </w:r>
            <w:proofErr w:type="spellEnd"/>
          </w:p>
          <w:p w14:paraId="5446EDAC" w14:textId="77777777" w:rsidR="00032376" w:rsidRPr="004D7D20" w:rsidRDefault="00032376" w:rsidP="00032376">
            <w:pPr>
              <w:rPr>
                <w:rFonts w:ascii="Times New Roman" w:hAnsi="Times New Roman"/>
              </w:rPr>
            </w:pPr>
            <w:proofErr w:type="spellStart"/>
            <w:r w:rsidRPr="004D7D20">
              <w:rPr>
                <w:rFonts w:ascii="Times New Roman" w:hAnsi="Times New Roman"/>
              </w:rPr>
              <w:t>Айтайық</w:t>
            </w:r>
            <w:proofErr w:type="spellEnd"/>
            <w:r w:rsidRPr="004D7D20">
              <w:rPr>
                <w:rFonts w:ascii="Times New Roman" w:hAnsi="Times New Roman"/>
              </w:rPr>
              <w:t xml:space="preserve"> –</w:t>
            </w:r>
            <w:proofErr w:type="spellStart"/>
            <w:proofErr w:type="gramStart"/>
            <w:r w:rsidRPr="004D7D20">
              <w:rPr>
                <w:rFonts w:ascii="Times New Roman" w:hAnsi="Times New Roman"/>
              </w:rPr>
              <w:t>қайталайық</w:t>
            </w:r>
            <w:proofErr w:type="spellEnd"/>
            <w:r w:rsidRPr="004D7D20">
              <w:rPr>
                <w:rFonts w:ascii="Times New Roman" w:hAnsi="Times New Roman"/>
              </w:rPr>
              <w:t xml:space="preserve"> .</w:t>
            </w:r>
            <w:proofErr w:type="gramEnd"/>
          </w:p>
          <w:p w14:paraId="4018B25B" w14:textId="77777777" w:rsidR="00032376" w:rsidRPr="004D7D20" w:rsidRDefault="00032376" w:rsidP="00032376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Топ- топ –</w:t>
            </w:r>
            <w:proofErr w:type="gramStart"/>
            <w:r w:rsidRPr="004D7D20">
              <w:rPr>
                <w:rFonts w:ascii="Times New Roman" w:hAnsi="Times New Roman"/>
              </w:rPr>
              <w:t>топ ,</w:t>
            </w:r>
            <w:proofErr w:type="gramEnd"/>
            <w:r w:rsidRPr="004D7D20">
              <w:rPr>
                <w:rFonts w:ascii="Times New Roman" w:hAnsi="Times New Roman"/>
              </w:rPr>
              <w:t xml:space="preserve"> </w:t>
            </w:r>
            <w:proofErr w:type="spellStart"/>
            <w:r w:rsidRPr="004D7D20">
              <w:rPr>
                <w:rFonts w:ascii="Times New Roman" w:hAnsi="Times New Roman"/>
              </w:rPr>
              <w:t>мынау</w:t>
            </w:r>
            <w:proofErr w:type="spellEnd"/>
            <w:r w:rsidRPr="004D7D20">
              <w:rPr>
                <w:rFonts w:ascii="Times New Roman" w:hAnsi="Times New Roman"/>
              </w:rPr>
              <w:t xml:space="preserve"> доп.</w:t>
            </w:r>
          </w:p>
          <w:p w14:paraId="0E7F22DB" w14:textId="77777777" w:rsidR="00032376" w:rsidRPr="004D7D20" w:rsidRDefault="00032376" w:rsidP="00032376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4D7D20">
              <w:rPr>
                <w:rFonts w:ascii="Times New Roman" w:hAnsi="Times New Roman"/>
              </w:rPr>
              <w:t>Шақ</w:t>
            </w:r>
            <w:proofErr w:type="spellEnd"/>
            <w:r w:rsidRPr="004D7D20">
              <w:rPr>
                <w:rFonts w:ascii="Times New Roman" w:hAnsi="Times New Roman"/>
              </w:rPr>
              <w:t xml:space="preserve"> ,</w:t>
            </w:r>
            <w:proofErr w:type="gramEnd"/>
            <w:r w:rsidRPr="004D7D20">
              <w:rPr>
                <w:rFonts w:ascii="Times New Roman" w:hAnsi="Times New Roman"/>
              </w:rPr>
              <w:t xml:space="preserve"> </w:t>
            </w:r>
            <w:proofErr w:type="spellStart"/>
            <w:r w:rsidRPr="004D7D20">
              <w:rPr>
                <w:rFonts w:ascii="Times New Roman" w:hAnsi="Times New Roman"/>
              </w:rPr>
              <w:t>шақ,шақ</w:t>
            </w:r>
            <w:proofErr w:type="spellEnd"/>
            <w:r w:rsidRPr="004D7D20">
              <w:rPr>
                <w:rFonts w:ascii="Times New Roman" w:hAnsi="Times New Roman"/>
              </w:rPr>
              <w:t xml:space="preserve">, </w:t>
            </w:r>
            <w:proofErr w:type="spellStart"/>
            <w:r w:rsidRPr="004D7D20">
              <w:rPr>
                <w:rFonts w:ascii="Times New Roman" w:hAnsi="Times New Roman"/>
              </w:rPr>
              <w:t>мынау</w:t>
            </w:r>
            <w:proofErr w:type="spellEnd"/>
            <w:r w:rsidRPr="004D7D20">
              <w:rPr>
                <w:rFonts w:ascii="Times New Roman" w:hAnsi="Times New Roman"/>
              </w:rPr>
              <w:t xml:space="preserve"> </w:t>
            </w:r>
            <w:proofErr w:type="spellStart"/>
            <w:r w:rsidRPr="004D7D20">
              <w:rPr>
                <w:rFonts w:ascii="Times New Roman" w:hAnsi="Times New Roman"/>
              </w:rPr>
              <w:t>қуыршақ</w:t>
            </w:r>
            <w:proofErr w:type="spellEnd"/>
            <w:r w:rsidRPr="004D7D20">
              <w:rPr>
                <w:rFonts w:ascii="Times New Roman" w:hAnsi="Times New Roman"/>
              </w:rPr>
              <w:t>.</w:t>
            </w:r>
          </w:p>
          <w:p w14:paraId="3E68DE36" w14:textId="77777777" w:rsidR="00032376" w:rsidRPr="004D7D20" w:rsidRDefault="00032376" w:rsidP="00032376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 </w:t>
            </w:r>
            <w:proofErr w:type="spellStart"/>
            <w:r w:rsidRPr="004D7D20">
              <w:rPr>
                <w:rFonts w:ascii="Times New Roman" w:hAnsi="Times New Roman"/>
              </w:rPr>
              <w:t>Сиқырлы</w:t>
            </w:r>
            <w:proofErr w:type="spellEnd"/>
            <w:r w:rsidRPr="004D7D20">
              <w:rPr>
                <w:rFonts w:ascii="Times New Roman" w:hAnsi="Times New Roman"/>
              </w:rPr>
              <w:t xml:space="preserve"> </w:t>
            </w:r>
            <w:proofErr w:type="spellStart"/>
            <w:r w:rsidRPr="004D7D20">
              <w:rPr>
                <w:rFonts w:ascii="Times New Roman" w:hAnsi="Times New Roman"/>
              </w:rPr>
              <w:t>сандықша</w:t>
            </w:r>
            <w:proofErr w:type="spellEnd"/>
            <w:r w:rsidRPr="004D7D20">
              <w:rPr>
                <w:rFonts w:ascii="Times New Roman" w:hAnsi="Times New Roman"/>
              </w:rPr>
              <w:t xml:space="preserve"> </w:t>
            </w:r>
            <w:proofErr w:type="spellStart"/>
            <w:r w:rsidRPr="004D7D20">
              <w:rPr>
                <w:rFonts w:ascii="Times New Roman" w:hAnsi="Times New Roman"/>
              </w:rPr>
              <w:lastRenderedPageBreak/>
              <w:t>ойыны</w:t>
            </w:r>
            <w:proofErr w:type="spellEnd"/>
            <w:r w:rsidRPr="004D7D20">
              <w:rPr>
                <w:rFonts w:ascii="Times New Roman" w:hAnsi="Times New Roman"/>
              </w:rPr>
              <w:t>.</w:t>
            </w:r>
          </w:p>
          <w:p w14:paraId="58218F5D" w14:textId="77777777" w:rsidR="00032376" w:rsidRPr="004D7D20" w:rsidRDefault="00032376" w:rsidP="00032376">
            <w:pPr>
              <w:rPr>
                <w:rFonts w:ascii="Times New Roman" w:hAnsi="Times New Roman"/>
              </w:rPr>
            </w:pPr>
            <w:proofErr w:type="spellStart"/>
            <w:r w:rsidRPr="004D7D20">
              <w:rPr>
                <w:rFonts w:ascii="Times New Roman" w:hAnsi="Times New Roman"/>
              </w:rPr>
              <w:t>Суретпен</w:t>
            </w:r>
            <w:proofErr w:type="spellEnd"/>
            <w:r w:rsidRPr="004D7D20">
              <w:rPr>
                <w:rFonts w:ascii="Times New Roman" w:hAnsi="Times New Roman"/>
              </w:rPr>
              <w:t xml:space="preserve"> </w:t>
            </w:r>
            <w:proofErr w:type="spellStart"/>
            <w:r w:rsidRPr="004D7D20">
              <w:rPr>
                <w:rFonts w:ascii="Times New Roman" w:hAnsi="Times New Roman"/>
              </w:rPr>
              <w:t>жұмыс</w:t>
            </w:r>
            <w:proofErr w:type="spellEnd"/>
            <w:r w:rsidRPr="004D7D20">
              <w:rPr>
                <w:rFonts w:ascii="Times New Roman" w:hAnsi="Times New Roman"/>
              </w:rPr>
              <w:t>.</w:t>
            </w:r>
          </w:p>
          <w:p w14:paraId="1A85C325" w14:textId="77777777" w:rsidR="00585288" w:rsidRPr="004D7D20" w:rsidRDefault="00032376" w:rsidP="00032376">
            <w:pPr>
              <w:rPr>
                <w:rFonts w:ascii="Times New Roman" w:hAnsi="Times New Roman"/>
              </w:rPr>
            </w:pPr>
            <w:proofErr w:type="spellStart"/>
            <w:r w:rsidRPr="004D7D20">
              <w:rPr>
                <w:rFonts w:ascii="Times New Roman" w:hAnsi="Times New Roman"/>
              </w:rPr>
              <w:t>Қорытынды</w:t>
            </w:r>
            <w:proofErr w:type="spellEnd"/>
            <w:r w:rsidRPr="004D7D2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2C8C" w14:textId="77777777" w:rsidR="00C45B2C" w:rsidRPr="004D7D20" w:rsidRDefault="007B06F9" w:rsidP="00C45B2C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</w:rPr>
              <w:lastRenderedPageBreak/>
              <w:t xml:space="preserve"> </w:t>
            </w:r>
            <w:r w:rsidR="00C45B2C" w:rsidRPr="004D7D20">
              <w:rPr>
                <w:rFonts w:ascii="Times New Roman" w:hAnsi="Times New Roman"/>
                <w:b/>
              </w:rPr>
              <w:t>1.Физическая кул</w:t>
            </w:r>
            <w:r w:rsidR="00C45B2C">
              <w:rPr>
                <w:rFonts w:ascii="Times New Roman" w:hAnsi="Times New Roman"/>
                <w:b/>
              </w:rPr>
              <w:t>ьтура</w:t>
            </w:r>
            <w:r w:rsidR="00C45B2C" w:rsidRPr="004D7D20">
              <w:rPr>
                <w:rFonts w:ascii="Times New Roman" w:hAnsi="Times New Roman"/>
              </w:rPr>
              <w:t xml:space="preserve">. </w:t>
            </w:r>
            <w:r w:rsidR="00C45B2C" w:rsidRPr="00C45B2C">
              <w:rPr>
                <w:rFonts w:ascii="Times New Roman" w:hAnsi="Times New Roman"/>
                <w:b/>
              </w:rPr>
              <w:t>«Построение в шеренгу</w:t>
            </w:r>
            <w:proofErr w:type="gramStart"/>
            <w:r w:rsidR="00C45B2C" w:rsidRPr="00C45B2C">
              <w:rPr>
                <w:rFonts w:ascii="Times New Roman" w:hAnsi="Times New Roman"/>
                <w:b/>
              </w:rPr>
              <w:t>,</w:t>
            </w:r>
            <w:r w:rsidR="00C45B2C" w:rsidRPr="004D7D20">
              <w:rPr>
                <w:rFonts w:ascii="Times New Roman" w:hAnsi="Times New Roman"/>
              </w:rPr>
              <w:t xml:space="preserve"> </w:t>
            </w:r>
            <w:r w:rsidR="00C45B2C">
              <w:rPr>
                <w:rFonts w:ascii="Times New Roman" w:hAnsi="Times New Roman"/>
                <w:b/>
              </w:rPr>
              <w:t>»</w:t>
            </w:r>
            <w:proofErr w:type="gramEnd"/>
          </w:p>
          <w:p w14:paraId="3A65C2FD" w14:textId="77777777" w:rsidR="00C45B2C" w:rsidRPr="004D7D20" w:rsidRDefault="00C45B2C" w:rsidP="00C45B2C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1 часть. Построение в шеренгу, проверка осанки и равнения: перестроение в колонну по одному, ходьба в колонне по одному на носках, руки на поясе (колени не сгибать); бег в колонне по одному; по сигналу воспитателя ходьба врассыпную, бег врассыпную; перестроение в колонну по одному в </w:t>
            </w:r>
            <w:r w:rsidRPr="004D7D20">
              <w:rPr>
                <w:rFonts w:ascii="Times New Roman" w:hAnsi="Times New Roman"/>
              </w:rPr>
              <w:lastRenderedPageBreak/>
              <w:t>движении.</w:t>
            </w:r>
          </w:p>
          <w:p w14:paraId="6CF62C5D" w14:textId="77777777" w:rsidR="00C45B2C" w:rsidRPr="004D7D20" w:rsidRDefault="00C45B2C" w:rsidP="00C45B2C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Подвижная игра «Пузырь»</w:t>
            </w:r>
          </w:p>
          <w:p w14:paraId="3B10DE6D" w14:textId="77777777" w:rsidR="007B06F9" w:rsidRPr="004D7D20" w:rsidRDefault="00C45B2C" w:rsidP="00C45B2C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3 часть.   Игра малой подвижности</w:t>
            </w:r>
          </w:p>
        </w:tc>
        <w:tc>
          <w:tcPr>
            <w:tcW w:w="3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D225" w14:textId="77777777" w:rsidR="00585288" w:rsidRPr="004D7D20" w:rsidRDefault="00DC42A2" w:rsidP="002B42E2">
            <w:pPr>
              <w:rPr>
                <w:rFonts w:ascii="Times New Roman" w:hAnsi="Times New Roman"/>
                <w:b/>
              </w:rPr>
            </w:pPr>
            <w:proofErr w:type="spellStart"/>
            <w:r w:rsidRPr="004D7D20">
              <w:rPr>
                <w:rFonts w:ascii="Times New Roman" w:hAnsi="Times New Roman"/>
                <w:b/>
              </w:rPr>
              <w:lastRenderedPageBreak/>
              <w:t>Фмизическая</w:t>
            </w:r>
            <w:proofErr w:type="spellEnd"/>
            <w:r w:rsidRPr="004D7D20">
              <w:rPr>
                <w:rFonts w:ascii="Times New Roman" w:hAnsi="Times New Roman"/>
                <w:b/>
              </w:rPr>
              <w:t xml:space="preserve"> культура</w:t>
            </w:r>
          </w:p>
          <w:p w14:paraId="3F57810D" w14:textId="77777777" w:rsidR="00C45B2C" w:rsidRPr="00FE6707" w:rsidRDefault="00C45B2C" w:rsidP="002B42E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FE6707">
              <w:rPr>
                <w:rFonts w:ascii="Times New Roman" w:hAnsi="Times New Roman"/>
                <w:b/>
              </w:rPr>
              <w:t>«Построение в шеренгу, проверка осанки и равнения:</w:t>
            </w:r>
            <w:r w:rsidR="00FE6707" w:rsidRPr="00FE6707">
              <w:rPr>
                <w:rFonts w:ascii="Times New Roman" w:hAnsi="Times New Roman"/>
                <w:b/>
              </w:rPr>
              <w:t>»</w:t>
            </w:r>
          </w:p>
          <w:p w14:paraId="1AFE9EA0" w14:textId="77777777" w:rsidR="002B42E2" w:rsidRPr="004D7D20" w:rsidRDefault="002B42E2" w:rsidP="002B42E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1 часть. Построение в шеренгу, проверка осанки и равнения: перестроение в колонну по одному, ходьба в колонне по одному на носках, руки на поясе (колени не сгибать); бег в колонне по одному; по сигналу воспитателя ходьба врассыпную, бег врассыпную; перестроение в колонну по одному в движении.</w:t>
            </w:r>
          </w:p>
          <w:p w14:paraId="35181DDE" w14:textId="77777777" w:rsidR="002B42E2" w:rsidRPr="004D7D20" w:rsidRDefault="002B42E2" w:rsidP="002B42E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Подвижная игра «Пузырь»</w:t>
            </w:r>
          </w:p>
          <w:p w14:paraId="793E9AE5" w14:textId="77777777" w:rsidR="002B42E2" w:rsidRPr="004D7D20" w:rsidRDefault="002B42E2" w:rsidP="002B42E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3 часть.   Игра малой подвижности «Затейники». </w:t>
            </w:r>
          </w:p>
          <w:p w14:paraId="71C94DCE" w14:textId="77777777" w:rsidR="007B06F9" w:rsidRPr="00FE6707" w:rsidRDefault="00FE6707" w:rsidP="002B42E2">
            <w:pPr>
              <w:rPr>
                <w:rFonts w:ascii="Times New Roman" w:hAnsi="Times New Roman"/>
                <w:b/>
              </w:rPr>
            </w:pPr>
            <w:r w:rsidRPr="00FE6707">
              <w:rPr>
                <w:rFonts w:ascii="Times New Roman" w:hAnsi="Times New Roman"/>
                <w:b/>
              </w:rPr>
              <w:t>Музыка</w:t>
            </w:r>
          </w:p>
          <w:p w14:paraId="52BAD989" w14:textId="77777777" w:rsidR="00FE6707" w:rsidRPr="004D7D20" w:rsidRDefault="00FE6707" w:rsidP="002B42E2">
            <w:pPr>
              <w:rPr>
                <w:rFonts w:ascii="Times New Roman" w:hAnsi="Times New Roman"/>
              </w:rPr>
            </w:pPr>
            <w:r w:rsidRPr="00467717">
              <w:rPr>
                <w:rFonts w:ascii="Times New Roman" w:hAnsi="Times New Roman"/>
                <w:bCs/>
                <w:caps/>
                <w:sz w:val="20"/>
                <w:szCs w:val="20"/>
                <w:lang w:val="kk-KZ"/>
              </w:rPr>
              <w:t xml:space="preserve">Слушание муз Тучка злючка  Развивать способность различать звуки по высоте   Высокий Низкий  2  Слуш муз  </w:t>
            </w:r>
            <w:r w:rsidRPr="00467717">
              <w:rPr>
                <w:rFonts w:ascii="Times New Roman" w:hAnsi="Times New Roman"/>
                <w:bCs/>
                <w:caps/>
                <w:sz w:val="20"/>
                <w:szCs w:val="20"/>
                <w:lang w:val="kk-KZ"/>
              </w:rPr>
              <w:lastRenderedPageBreak/>
              <w:t>Чудо музыка  Узнавать знакомые мелодии  3 Пение Кап Кап  Уметь петь чисто выговаривая слова  4  Игра на муз инструм. Играть на деревянных ложках  Простые мелодий. 5 Танцы  Буги Вуги  выпонятт танцевальные движения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46CB" w14:textId="77777777" w:rsidR="00FE6707" w:rsidRPr="004D7D20" w:rsidRDefault="00FE6707" w:rsidP="00FE6707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lastRenderedPageBreak/>
              <w:t>Физическая культура</w:t>
            </w:r>
          </w:p>
          <w:p w14:paraId="3B00B469" w14:textId="77777777" w:rsidR="00FE6707" w:rsidRPr="004D7D20" w:rsidRDefault="00FE6707" w:rsidP="00FE6707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>(Занятие на свежем воздухе)</w:t>
            </w:r>
          </w:p>
          <w:p w14:paraId="2515F1BE" w14:textId="77777777" w:rsidR="00FE6707" w:rsidRPr="004D7D20" w:rsidRDefault="00FE6707" w:rsidP="00FE6707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1 часть. Построение в шеренгу, проверка осанки и равнения. Ходьба и бег в колонне по одному (в чередовании).</w:t>
            </w:r>
          </w:p>
          <w:p w14:paraId="55E7D872" w14:textId="77777777" w:rsidR="00FE6707" w:rsidRPr="004D7D20" w:rsidRDefault="00FE6707" w:rsidP="00FE6707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. Игра малой подвижности «Затейники»</w:t>
            </w:r>
          </w:p>
          <w:p w14:paraId="3A675FC3" w14:textId="77777777" w:rsidR="00FE6707" w:rsidRPr="004D7D20" w:rsidRDefault="00FE6707" w:rsidP="00FE6707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». </w:t>
            </w:r>
          </w:p>
          <w:p w14:paraId="2AD18738" w14:textId="77777777" w:rsidR="00352183" w:rsidRPr="004D7D20" w:rsidRDefault="00352183" w:rsidP="0035218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3ED8" w14:textId="77777777" w:rsidR="00DC42A2" w:rsidRPr="004D7D20" w:rsidRDefault="00DC42A2" w:rsidP="00585288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>2. Музыка</w:t>
            </w:r>
          </w:p>
          <w:p w14:paraId="1FA0B398" w14:textId="77777777" w:rsidR="002B42E2" w:rsidRPr="004D7D20" w:rsidRDefault="002B42E2" w:rsidP="00585288">
            <w:pPr>
              <w:rPr>
                <w:rFonts w:ascii="Times New Roman" w:hAnsi="Times New Roman"/>
              </w:rPr>
            </w:pPr>
            <w:proofErr w:type="spellStart"/>
            <w:r w:rsidRPr="004D7D20">
              <w:rPr>
                <w:rFonts w:ascii="Times New Roman" w:hAnsi="Times New Roman"/>
              </w:rPr>
              <w:t>Слуш</w:t>
            </w:r>
            <w:proofErr w:type="spellEnd"/>
            <w:r w:rsidRPr="004D7D20">
              <w:rPr>
                <w:rFonts w:ascii="Times New Roman" w:hAnsi="Times New Roman"/>
              </w:rPr>
              <w:t xml:space="preserve"> </w:t>
            </w:r>
            <w:proofErr w:type="gramStart"/>
            <w:r w:rsidRPr="004D7D20">
              <w:rPr>
                <w:rFonts w:ascii="Times New Roman" w:hAnsi="Times New Roman"/>
              </w:rPr>
              <w:t>муз  Марш</w:t>
            </w:r>
            <w:proofErr w:type="gramEnd"/>
            <w:r w:rsidRPr="004D7D20">
              <w:rPr>
                <w:rFonts w:ascii="Times New Roman" w:hAnsi="Times New Roman"/>
              </w:rPr>
              <w:t xml:space="preserve">. </w:t>
            </w:r>
            <w:proofErr w:type="gramStart"/>
            <w:r w:rsidRPr="004D7D20">
              <w:rPr>
                <w:rFonts w:ascii="Times New Roman" w:hAnsi="Times New Roman"/>
              </w:rPr>
              <w:t>Полька  Уметь</w:t>
            </w:r>
            <w:proofErr w:type="gramEnd"/>
            <w:r w:rsidRPr="004D7D20">
              <w:rPr>
                <w:rFonts w:ascii="Times New Roman" w:hAnsi="Times New Roman"/>
              </w:rPr>
              <w:t xml:space="preserve"> различать жанр  </w:t>
            </w:r>
            <w:proofErr w:type="spellStart"/>
            <w:r w:rsidRPr="004D7D20">
              <w:rPr>
                <w:rFonts w:ascii="Times New Roman" w:hAnsi="Times New Roman"/>
              </w:rPr>
              <w:t>пройзведения</w:t>
            </w:r>
            <w:proofErr w:type="spellEnd"/>
            <w:r w:rsidRPr="004D7D20">
              <w:rPr>
                <w:rFonts w:ascii="Times New Roman" w:hAnsi="Times New Roman"/>
              </w:rPr>
              <w:t xml:space="preserve">  </w:t>
            </w:r>
          </w:p>
          <w:p w14:paraId="7316A0DD" w14:textId="77777777" w:rsidR="002B42E2" w:rsidRPr="004D7D20" w:rsidRDefault="002B42E2" w:rsidP="00585288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2.Пение.  Детский </w:t>
            </w:r>
            <w:proofErr w:type="gramStart"/>
            <w:r w:rsidRPr="004D7D20">
              <w:rPr>
                <w:rFonts w:ascii="Times New Roman" w:hAnsi="Times New Roman"/>
              </w:rPr>
              <w:t>сад  Умение</w:t>
            </w:r>
            <w:proofErr w:type="gramEnd"/>
            <w:r w:rsidRPr="004D7D20">
              <w:rPr>
                <w:rFonts w:ascii="Times New Roman" w:hAnsi="Times New Roman"/>
              </w:rPr>
              <w:t xml:space="preserve"> петь без напряжения  3.Муз </w:t>
            </w:r>
            <w:proofErr w:type="spellStart"/>
            <w:r w:rsidRPr="004D7D20">
              <w:rPr>
                <w:rFonts w:ascii="Times New Roman" w:hAnsi="Times New Roman"/>
              </w:rPr>
              <w:t>ритмич</w:t>
            </w:r>
            <w:proofErr w:type="spellEnd"/>
            <w:r w:rsidRPr="004D7D20">
              <w:rPr>
                <w:rFonts w:ascii="Times New Roman" w:hAnsi="Times New Roman"/>
              </w:rPr>
              <w:t xml:space="preserve"> </w:t>
            </w:r>
            <w:proofErr w:type="spellStart"/>
            <w:r w:rsidRPr="004D7D20">
              <w:rPr>
                <w:rFonts w:ascii="Times New Roman" w:hAnsi="Times New Roman"/>
              </w:rPr>
              <w:t>движ</w:t>
            </w:r>
            <w:proofErr w:type="spellEnd"/>
            <w:r w:rsidRPr="004D7D20">
              <w:rPr>
                <w:rFonts w:ascii="Times New Roman" w:hAnsi="Times New Roman"/>
              </w:rPr>
              <w:t xml:space="preserve">   </w:t>
            </w:r>
            <w:proofErr w:type="spellStart"/>
            <w:r w:rsidRPr="004D7D20">
              <w:rPr>
                <w:rFonts w:ascii="Times New Roman" w:hAnsi="Times New Roman"/>
              </w:rPr>
              <w:t>Топатушки</w:t>
            </w:r>
            <w:proofErr w:type="spellEnd"/>
            <w:r w:rsidRPr="004D7D20">
              <w:rPr>
                <w:rFonts w:ascii="Times New Roman" w:hAnsi="Times New Roman"/>
              </w:rPr>
              <w:t xml:space="preserve">  Выполнять  ритмично движения  под музыку.</w:t>
            </w:r>
          </w:p>
          <w:p w14:paraId="46262589" w14:textId="77777777" w:rsidR="002B42E2" w:rsidRPr="004D7D20" w:rsidRDefault="002B42E2" w:rsidP="00585288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 4. Игра на муз </w:t>
            </w:r>
            <w:proofErr w:type="spellStart"/>
            <w:r w:rsidRPr="004D7D20">
              <w:rPr>
                <w:rFonts w:ascii="Times New Roman" w:hAnsi="Times New Roman"/>
              </w:rPr>
              <w:t>инстр</w:t>
            </w:r>
            <w:proofErr w:type="spellEnd"/>
            <w:r w:rsidRPr="004D7D20">
              <w:rPr>
                <w:rFonts w:ascii="Times New Roman" w:hAnsi="Times New Roman"/>
              </w:rPr>
              <w:t xml:space="preserve">. Веселые музыканты. Совершенствовать умение распознать и называть муз инструменты. </w:t>
            </w:r>
          </w:p>
          <w:p w14:paraId="407ADE4C" w14:textId="77777777" w:rsidR="002B42E2" w:rsidRPr="004D7D20" w:rsidRDefault="002B42E2" w:rsidP="00585288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5.</w:t>
            </w:r>
            <w:proofErr w:type="gramStart"/>
            <w:r w:rsidRPr="004D7D20">
              <w:rPr>
                <w:rFonts w:ascii="Times New Roman" w:hAnsi="Times New Roman"/>
              </w:rPr>
              <w:t>Танцы  Танец</w:t>
            </w:r>
            <w:proofErr w:type="gramEnd"/>
            <w:r w:rsidRPr="004D7D20">
              <w:rPr>
                <w:rFonts w:ascii="Times New Roman" w:hAnsi="Times New Roman"/>
              </w:rPr>
              <w:t xml:space="preserve"> Утят  </w:t>
            </w:r>
            <w:r w:rsidRPr="004D7D20">
              <w:rPr>
                <w:rFonts w:ascii="Times New Roman" w:hAnsi="Times New Roman"/>
              </w:rPr>
              <w:lastRenderedPageBreak/>
              <w:t>Выполнять игровые действия в соответствии с характером музыки</w:t>
            </w:r>
          </w:p>
        </w:tc>
      </w:tr>
      <w:tr w:rsidR="00122027" w:rsidRPr="004D7D20" w14:paraId="7ADA419E" w14:textId="77777777" w:rsidTr="00E60834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9C4E" w14:textId="77777777" w:rsidR="00122027" w:rsidRPr="004D7D20" w:rsidRDefault="00122027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2-</w:t>
            </w:r>
            <w:proofErr w:type="gramStart"/>
            <w:r w:rsidRPr="004D7D20">
              <w:rPr>
                <w:rFonts w:ascii="Times New Roman" w:hAnsi="Times New Roman"/>
                <w:sz w:val="24"/>
                <w:szCs w:val="24"/>
              </w:rPr>
              <w:t>ой  завтрак</w:t>
            </w:r>
            <w:proofErr w:type="gramEnd"/>
          </w:p>
        </w:tc>
        <w:tc>
          <w:tcPr>
            <w:tcW w:w="131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1847" w14:textId="77777777" w:rsidR="00122027" w:rsidRPr="004D7D20" w:rsidRDefault="00122027" w:rsidP="00563E4B">
            <w:pPr>
              <w:rPr>
                <w:rFonts w:ascii="Times New Roman" w:hAnsi="Times New Roman"/>
                <w:b/>
                <w:bCs/>
              </w:rPr>
            </w:pPr>
            <w:r w:rsidRPr="004D7D20">
              <w:rPr>
                <w:rFonts w:ascii="Times New Roman" w:eastAsia="Times New Roman" w:hAnsi="Times New Roman"/>
                <w:lang w:val="ru" w:eastAsia="ru-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122027" w:rsidRPr="004D7D20" w14:paraId="00D841F9" w14:textId="77777777" w:rsidTr="00E60834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44E9" w14:textId="77777777" w:rsidR="00122027" w:rsidRPr="004D7D20" w:rsidRDefault="00122027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1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5184" w14:textId="77777777" w:rsidR="00122027" w:rsidRPr="004D7D20" w:rsidRDefault="00122027" w:rsidP="00563E4B">
            <w:pPr>
              <w:rPr>
                <w:rFonts w:ascii="Times New Roman" w:hAnsi="Times New Roman"/>
                <w:b/>
                <w:bCs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- Одевание: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последовательность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-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; (самообслуживание)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br/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выход на прогулку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BC0F06" w:rsidRPr="004D7D20" w14:paraId="1A7F7A55" w14:textId="77777777" w:rsidTr="00E60834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9B3E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4C54" w14:textId="77777777" w:rsidR="00CF7F54" w:rsidRPr="004D7D20" w:rsidRDefault="00CF7F54" w:rsidP="0010314E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proofErr w:type="gramStart"/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Прогулка</w:t>
            </w:r>
            <w:r w:rsidR="000E7899"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 8</w:t>
            </w:r>
            <w:proofErr w:type="gramEnd"/>
          </w:p>
          <w:p w14:paraId="046BF756" w14:textId="77777777" w:rsidR="00CF7F54" w:rsidRPr="004D7D20" w:rsidRDefault="00CF7F54" w:rsidP="0010314E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«Наблюдение за грузовым транспортом»</w:t>
            </w:r>
          </w:p>
          <w:p w14:paraId="3CFC570A" w14:textId="77777777" w:rsidR="00CF7F54" w:rsidRPr="004D7D20" w:rsidRDefault="00CF7F54" w:rsidP="0010314E">
            <w:pPr>
              <w:shd w:val="clear" w:color="auto" w:fill="FFFFFF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: учить различать по внешнему виду грузовой транспорта    </w:t>
            </w:r>
            <w:r w:rsidRPr="004D7D20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                           </w:t>
            </w: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Ход   наблюдения</w:t>
            </w:r>
          </w:p>
          <w:p w14:paraId="37A3E856" w14:textId="77777777" w:rsidR="00CF7F54" w:rsidRPr="004D7D20" w:rsidRDefault="00CF7F54" w:rsidP="0010314E">
            <w:pPr>
              <w:shd w:val="clear" w:color="auto" w:fill="FFFFFF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</w:t>
            </w:r>
            <w:proofErr w:type="spellStart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худож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лит-</w:t>
            </w:r>
            <w:proofErr w:type="spellStart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ра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, развитие речи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деятельность)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Пьёт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бензин как, молоко,  может бегать далеко,</w:t>
            </w:r>
            <w:r w:rsidRPr="004D7D20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Возит грузы и людей. Ты знаком, конечно, с ней? </w:t>
            </w:r>
            <w:r w:rsidRPr="004D7D20">
              <w:rPr>
                <w:rFonts w:ascii="Times New Roman" w:eastAsia="Times New Roman" w:hAnsi="Times New Roman"/>
                <w:i/>
                <w:lang w:eastAsia="ru-RU"/>
              </w:rPr>
              <w:t>(машина)</w:t>
            </w:r>
          </w:p>
          <w:p w14:paraId="2614EC95" w14:textId="77777777" w:rsidR="00CF7F54" w:rsidRPr="004D7D20" w:rsidRDefault="00CF7F54" w:rsidP="0010314E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Познакомить детей с машиной, на которой привозят продукты. Назвать ее основные части. </w:t>
            </w:r>
            <w:r w:rsidRPr="004D7D20">
              <w:rPr>
                <w:rFonts w:ascii="Times New Roman" w:eastAsia="Times New Roman" w:hAnsi="Times New Roman"/>
                <w:i/>
                <w:lang w:eastAsia="ru-RU"/>
              </w:rPr>
              <w:t xml:space="preserve">(Кабина, кузов, </w:t>
            </w:r>
            <w:r w:rsidRPr="004D7D20"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>руль, колесо, окна, кран.)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Понаблюдать, как разгружают продукты из машины, объяснить, что продукты — это груз для нее. Рассказать, какую важную работу выполняет эта машина.</w:t>
            </w:r>
          </w:p>
          <w:p w14:paraId="0BC4D298" w14:textId="77777777" w:rsidR="00CF7F54" w:rsidRPr="004D7D20" w:rsidRDefault="00D122CC" w:rsidP="0010314E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Труд: 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="00CF7F54" w:rsidRPr="004D7D20">
              <w:rPr>
                <w:rFonts w:ascii="Times New Roman" w:eastAsia="Times New Roman" w:hAnsi="Times New Roman"/>
                <w:lang w:eastAsia="ru-RU"/>
              </w:rPr>
              <w:t xml:space="preserve">  подметание дорожки, ведущей к участку.</w:t>
            </w:r>
          </w:p>
          <w:p w14:paraId="18CFC91E" w14:textId="77777777" w:rsidR="00CF7F54" w:rsidRPr="004D7D20" w:rsidRDefault="00CF7F54" w:rsidP="0010314E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: учить правильно пользоваться веничками.</w:t>
            </w:r>
          </w:p>
          <w:p w14:paraId="76634AB4" w14:textId="77777777" w:rsidR="00CF7F54" w:rsidRPr="004D7D20" w:rsidRDefault="00CF7F54" w:rsidP="0010314E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Подвижные игры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="00D122CC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proofErr w:type="gramEnd"/>
            <w:r w:rsidR="00D122CC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физическое развитие</w:t>
            </w:r>
            <w:r w:rsidR="00D122CC"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="00D122CC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="00D122CC"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«Автомобили», «Самолёты».</w:t>
            </w:r>
          </w:p>
          <w:p w14:paraId="5A35CE2E" w14:textId="77777777" w:rsidR="00CF7F54" w:rsidRPr="004D7D20" w:rsidRDefault="00CF7F54" w:rsidP="0010314E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приучать соблюдать правила дорожного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движения;  закреплять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знания о грузовых машинах.</w:t>
            </w:r>
          </w:p>
          <w:p w14:paraId="5D339F0A" w14:textId="77777777" w:rsidR="00CF7F54" w:rsidRPr="004D7D20" w:rsidRDefault="00CF7F54" w:rsidP="0010314E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Индивидуальная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работа: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прыжки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на двух ногах</w:t>
            </w:r>
          </w:p>
          <w:p w14:paraId="206924CB" w14:textId="77777777" w:rsidR="0090673B" w:rsidRPr="004D7D20" w:rsidRDefault="00D122CC" w:rsidP="0010314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14:paraId="7CB53145" w14:textId="77777777" w:rsidR="00CF7F54" w:rsidRPr="004D7D20" w:rsidRDefault="00CF7F54" w:rsidP="0010314E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Цель: упражнять в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>прыжках – подскоках на двух ногах.</w:t>
            </w:r>
          </w:p>
          <w:p w14:paraId="4E3026BE" w14:textId="77777777" w:rsidR="00CF7F54" w:rsidRPr="004D7D20" w:rsidRDefault="00CF7F54" w:rsidP="0010314E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</w:t>
            </w:r>
            <w:r w:rsidR="0090673B"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вободные игры детей </w:t>
            </w:r>
            <w:r w:rsidR="0090673B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</w:t>
            </w:r>
            <w:proofErr w:type="gramStart"/>
            <w:r w:rsidR="0090673B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с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амостоятельная </w:t>
            </w:r>
            <w:r w:rsidR="0090673B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двигательная</w:t>
            </w:r>
            <w:proofErr w:type="gramEnd"/>
            <w:r w:rsidR="0090673B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деятельность детей</w:t>
            </w:r>
            <w:r w:rsidR="0090673B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)</w:t>
            </w:r>
          </w:p>
          <w:p w14:paraId="284B1879" w14:textId="77777777" w:rsidR="00CF7F54" w:rsidRPr="004D7D20" w:rsidRDefault="00CF7F54" w:rsidP="0010314E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Цели: стимулировать развитие интереса к совместным играм со взрослыми и </w:t>
            </w:r>
            <w:proofErr w:type="gramStart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детьми;  получить</w:t>
            </w:r>
            <w:proofErr w:type="gramEnd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положительный отклик на предложение поиграть.</w:t>
            </w:r>
          </w:p>
          <w:p w14:paraId="63F69E71" w14:textId="77777777" w:rsidR="00585288" w:rsidRPr="004D7D20" w:rsidRDefault="00585288" w:rsidP="0010314E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2FA5" w14:textId="77777777" w:rsidR="000C3D53" w:rsidRPr="004D7D20" w:rsidRDefault="00FD37D1" w:rsidP="0010314E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 xml:space="preserve">Прогулка 9 </w:t>
            </w:r>
            <w:r w:rsidR="000C3D53"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«Наблюдение за елью»</w:t>
            </w:r>
          </w:p>
          <w:p w14:paraId="52157135" w14:textId="77777777" w:rsidR="000C3D53" w:rsidRPr="004D7D20" w:rsidRDefault="000C3D53" w:rsidP="0010314E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формировать представление об особенностях ели, по которым ее можно выделить среди других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деревьев;  воспитывать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бережное отношение к природе                          </w:t>
            </w: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Ход   наблюдения</w:t>
            </w:r>
          </w:p>
          <w:p w14:paraId="1BA4D4CC" w14:textId="77777777" w:rsidR="000C3D53" w:rsidRPr="004D7D20" w:rsidRDefault="000C3D53" w:rsidP="0010314E">
            <w:pPr>
              <w:shd w:val="clear" w:color="auto" w:fill="FFFFFF"/>
              <w:rPr>
                <w:rFonts w:ascii="Times New Roman" w:eastAsia="Times New Roman" w:hAnsi="Times New Roman"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</w:t>
            </w:r>
            <w:proofErr w:type="spellStart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худож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лит-</w:t>
            </w:r>
            <w:proofErr w:type="spellStart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ра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, развитие речи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деятельность)   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          </w:t>
            </w:r>
            <w:r w:rsidRPr="004D7D20">
              <w:rPr>
                <w:rFonts w:ascii="Times New Roman" w:eastAsia="Times New Roman" w:hAnsi="Times New Roman"/>
                <w:i/>
                <w:lang w:eastAsia="ru-RU"/>
              </w:rPr>
              <w:t>На участке воспитатель предлагает детям найти дерево, послушав стихотворение.</w:t>
            </w:r>
          </w:p>
          <w:p w14:paraId="1D846815" w14:textId="77777777" w:rsidR="000C3D53" w:rsidRPr="004D7D20" w:rsidRDefault="000C3D53" w:rsidP="0010314E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Ее всегда в лесу найдешь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—  пойдешь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гулять и встретишь.</w:t>
            </w:r>
          </w:p>
          <w:p w14:paraId="7B99BC86" w14:textId="77777777" w:rsidR="000C3D53" w:rsidRPr="004D7D20" w:rsidRDefault="000C3D53" w:rsidP="0010314E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А платье то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пушистое,  зелёное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>, ветвистое.</w:t>
            </w:r>
          </w:p>
          <w:p w14:paraId="53E26B25" w14:textId="77777777" w:rsidR="000C3D53" w:rsidRPr="004D7D20" w:rsidRDefault="000C3D53" w:rsidP="0010314E">
            <w:pPr>
              <w:shd w:val="clear" w:color="auto" w:fill="FFFFFF"/>
              <w:rPr>
                <w:rFonts w:ascii="Times New Roman" w:eastAsia="Times New Roman" w:hAnsi="Times New Roman"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lang w:eastAsia="ru-RU"/>
              </w:rPr>
              <w:t>Подвести детей к ели. Обратить их внимание на характерные особенности. (Вместо листьев иголки, всегда зеленая, ветви внизу длинные, вверху короткие.) Предложить пройти по всей территории детского сада и найти ели. Объяснить, чем выше ель, тем она старше.</w:t>
            </w:r>
          </w:p>
          <w:p w14:paraId="30355E0F" w14:textId="77777777" w:rsidR="000C3D53" w:rsidRPr="004D7D20" w:rsidRDefault="000C3D53" w:rsidP="0010314E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Труд: 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:  вместе с детьми обрезать сломанные веточки у деревьев. Взрыхлить землю граблями, подсыпав ее к корням деревьев, объяснить, для чего это делается.</w:t>
            </w:r>
          </w:p>
          <w:p w14:paraId="0A662358" w14:textId="77777777" w:rsidR="000C3D53" w:rsidRPr="004D7D20" w:rsidRDefault="000C3D53" w:rsidP="0010314E">
            <w:pPr>
              <w:shd w:val="clear" w:color="auto" w:fill="FFFFFF"/>
              <w:ind w:firstLine="45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воспитывать желание участвовать в уходе за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растениями;   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>прививать бережное отношение к природе.</w:t>
            </w:r>
          </w:p>
          <w:p w14:paraId="0B669BCC" w14:textId="77777777" w:rsidR="000C3D53" w:rsidRPr="004D7D20" w:rsidRDefault="000C3D53" w:rsidP="0010314E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Подвижные игры</w:t>
            </w:r>
          </w:p>
          <w:p w14:paraId="7A7396C1" w14:textId="77777777" w:rsidR="000C3D53" w:rsidRPr="004D7D20" w:rsidRDefault="000C3D53" w:rsidP="0010314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физическое развитие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игровая, двигательная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>деятельность)</w:t>
            </w:r>
          </w:p>
          <w:p w14:paraId="3F6B6C6A" w14:textId="77777777" w:rsidR="000C3D53" w:rsidRPr="004D7D20" w:rsidRDefault="000C3D53" w:rsidP="0010314E">
            <w:pPr>
              <w:shd w:val="clear" w:color="auto" w:fill="FFFFFF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u w:val="single"/>
                <w:lang w:eastAsia="ru-RU"/>
              </w:rPr>
              <w:t>«Встречные перебежки».</w:t>
            </w:r>
          </w:p>
          <w:p w14:paraId="172AF38E" w14:textId="77777777" w:rsidR="000C3D53" w:rsidRPr="004D7D20" w:rsidRDefault="000C3D53" w:rsidP="0010314E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повышать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двигательную активность; развивать меткость, ловкость, выносливость.</w:t>
            </w:r>
          </w:p>
          <w:p w14:paraId="65CE4847" w14:textId="77777777" w:rsidR="000C3D53" w:rsidRPr="004D7D20" w:rsidRDefault="000C3D53" w:rsidP="0010314E">
            <w:pPr>
              <w:shd w:val="clear" w:color="auto" w:fill="FFFFFF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u w:val="single"/>
                <w:lang w:eastAsia="ru-RU"/>
              </w:rPr>
              <w:t>«Ловкая пара»</w:t>
            </w:r>
          </w:p>
          <w:p w14:paraId="35B7C6C0" w14:textId="77777777" w:rsidR="000C3D53" w:rsidRPr="004D7D20" w:rsidRDefault="000C3D53" w:rsidP="0010314E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Цель: развивать глазомер, достигая хорошего результата.</w:t>
            </w:r>
          </w:p>
          <w:p w14:paraId="6650905C" w14:textId="77777777" w:rsidR="000C3D53" w:rsidRPr="004D7D20" w:rsidRDefault="000C3D53" w:rsidP="0010314E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самостоятельная  двигательная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деятельность детей)</w:t>
            </w:r>
          </w:p>
          <w:p w14:paraId="3BBF06BE" w14:textId="77777777" w:rsidR="00585288" w:rsidRPr="004D7D20" w:rsidRDefault="000C3D53" w:rsidP="0010314E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Цели: стимулировать развитие интереса к совместным играм со взрослыми и </w:t>
            </w:r>
            <w:proofErr w:type="gramStart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детьми;  получить</w:t>
            </w:r>
            <w:proofErr w:type="gramEnd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положительный отклик на предложение поиграть.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8163" w14:textId="77777777" w:rsidR="00FD37D1" w:rsidRPr="004D7D20" w:rsidRDefault="00BC0F06" w:rsidP="0010314E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>Прогулка 10</w:t>
            </w:r>
          </w:p>
          <w:p w14:paraId="05DA8F0E" w14:textId="77777777" w:rsidR="00FD37D1" w:rsidRPr="004D7D20" w:rsidRDefault="00FD37D1" w:rsidP="0010314E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«Наблюдение за работой дворника»</w:t>
            </w:r>
          </w:p>
          <w:p w14:paraId="2CAEC8A1" w14:textId="77777777" w:rsidR="00FD37D1" w:rsidRPr="004D7D20" w:rsidRDefault="00FD37D1" w:rsidP="0010314E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воспитывать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уважение к труду людей;  учить приходить на помощь окружающим              </w:t>
            </w: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Ход наблюдения</w:t>
            </w:r>
          </w:p>
          <w:p w14:paraId="48539956" w14:textId="77777777" w:rsidR="00FD37D1" w:rsidRPr="004D7D20" w:rsidRDefault="00FD37D1" w:rsidP="0010314E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Что делает: сгребает листья, подметает дорожки, собирает мусор. Что есть у дворника</w:t>
            </w:r>
            <w:r w:rsidRPr="004D7D20">
              <w:rPr>
                <w:rFonts w:ascii="Times New Roman" w:eastAsia="Times New Roman" w:hAnsi="Times New Roman"/>
                <w:i/>
                <w:lang w:eastAsia="ru-RU"/>
              </w:rPr>
              <w:t xml:space="preserve"> (метла, грабли, корзина для мусора).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Предоставить детям самостоятельно поиграть на участке, обратить внимание на работу дворника: «Посмотрите, как он старается, подметает дорожки, чтобы вам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было,  где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играть». Уточнить, что дворник выполняет свою работу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>хорошо, ловко действуя метлой и лопатой. Подвести детей к дворнику, который объяснит, что нельзя ломать деревья, бросать мусор на землю, участок нужно содержать в чистоте. Подсказать детям, что нужно поблагодарить дворника за работу, но не только словами, но и делами. Предложить детям собрать мусор на участке.</w:t>
            </w:r>
          </w:p>
          <w:p w14:paraId="4A2E51B5" w14:textId="77777777" w:rsidR="00FD37D1" w:rsidRPr="004D7D20" w:rsidRDefault="00FD37D1" w:rsidP="0010314E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proofErr w:type="gramStart"/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Индивидуальная  работа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: катание мяча по прямой.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14:paraId="6E0161F2" w14:textId="77777777" w:rsidR="00FD37D1" w:rsidRPr="004D7D20" w:rsidRDefault="00FD37D1" w:rsidP="0010314E">
            <w:pPr>
              <w:shd w:val="clear" w:color="auto" w:fill="FFFFFF"/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Цель: учить отталкивать мяч двумя руками.</w:t>
            </w:r>
          </w:p>
          <w:p w14:paraId="46176EE9" w14:textId="77777777" w:rsidR="00FD37D1" w:rsidRPr="004D7D20" w:rsidRDefault="00FD37D1" w:rsidP="0010314E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Дидактическая игра «Громко-тихо»</w:t>
            </w:r>
          </w:p>
          <w:p w14:paraId="0C06AD00" w14:textId="77777777" w:rsidR="00FD37D1" w:rsidRPr="004D7D20" w:rsidRDefault="00FD37D1" w:rsidP="0010314E">
            <w:pPr>
              <w:shd w:val="clear" w:color="auto" w:fill="FFFFFF"/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Цель: учить детей менять силу голоса: говорить то тихо, то громко.</w:t>
            </w:r>
          </w:p>
          <w:p w14:paraId="77278FFF" w14:textId="77777777" w:rsidR="00FD37D1" w:rsidRPr="004D7D20" w:rsidRDefault="00FD37D1" w:rsidP="0010314E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Труд: 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подметание веничками дорожек на участке.</w:t>
            </w:r>
          </w:p>
          <w:p w14:paraId="43CC0FEA" w14:textId="77777777" w:rsidR="00FD37D1" w:rsidRPr="004D7D20" w:rsidRDefault="00FD37D1" w:rsidP="0010314E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: учить правильно пользоваться веничками, доводить начатое дело до конца.</w:t>
            </w:r>
          </w:p>
          <w:p w14:paraId="068B5B9A" w14:textId="77777777" w:rsidR="00FD37D1" w:rsidRPr="004D7D20" w:rsidRDefault="00FD37D1" w:rsidP="0010314E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lastRenderedPageBreak/>
              <w:t>Подвижная игра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По ровненькой дорожке»</w:t>
            </w:r>
          </w:p>
          <w:p w14:paraId="2B45E363" w14:textId="77777777" w:rsidR="00FD37D1" w:rsidRPr="004D7D20" w:rsidRDefault="00FD37D1" w:rsidP="0010314E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Цель:  совершенствовать умение прыгать  на двух ногах с продвижением вперед.</w:t>
            </w:r>
          </w:p>
          <w:p w14:paraId="33310889" w14:textId="77777777" w:rsidR="00FD37D1" w:rsidRPr="004D7D20" w:rsidRDefault="00FD37D1" w:rsidP="0010314E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Свободные игры детей (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самостоятельная  двигательная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деятельность детей)  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Цели: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14:paraId="7B2132C1" w14:textId="77777777" w:rsidR="00585288" w:rsidRPr="004D7D20" w:rsidRDefault="00585288" w:rsidP="0010314E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FECA" w14:textId="77777777" w:rsidR="00BC0F06" w:rsidRPr="004D7D20" w:rsidRDefault="00BC0F06" w:rsidP="0010314E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>Прогулка 11</w:t>
            </w:r>
          </w:p>
          <w:p w14:paraId="2BCF5BC8" w14:textId="77777777" w:rsidR="00BC0F06" w:rsidRPr="004D7D20" w:rsidRDefault="00BC0F06" w:rsidP="001031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Наблюдение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за  песком</w:t>
            </w:r>
            <w:proofErr w:type="gramEnd"/>
          </w:p>
          <w:p w14:paraId="4D00DDAC" w14:textId="77777777" w:rsidR="00BC0F06" w:rsidRPr="004D7D20" w:rsidRDefault="00BC0F06" w:rsidP="001031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Цель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: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дать элементарные представления о свойствах песка; формировать культурно-гигиенические навыки, выявить свойства песка и почвы, их сходства и отличия.</w:t>
            </w:r>
          </w:p>
          <w:p w14:paraId="3544FD68" w14:textId="77777777" w:rsidR="00BC0F06" w:rsidRPr="004D7D20" w:rsidRDefault="00BC0F06" w:rsidP="001031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Cs/>
                <w:lang w:eastAsia="ru-RU"/>
              </w:rPr>
              <w:t>Ход наблюдения</w:t>
            </w:r>
          </w:p>
          <w:p w14:paraId="32BA442A" w14:textId="77777777" w:rsidR="00BC0F06" w:rsidRPr="004D7D20" w:rsidRDefault="00BC0F06" w:rsidP="0010314E">
            <w:pPr>
              <w:rPr>
                <w:rFonts w:ascii="Times New Roman" w:eastAsia="Times New Roman" w:hAnsi="Times New Roman"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</w:t>
            </w:r>
            <w:proofErr w:type="spellStart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худож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лит-</w:t>
            </w:r>
            <w:proofErr w:type="spellStart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ра</w:t>
            </w:r>
            <w:proofErr w:type="spellEnd"/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, развитие речи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</w:t>
            </w:r>
          </w:p>
          <w:p w14:paraId="2ED5E0BE" w14:textId="77777777" w:rsidR="00BC0F06" w:rsidRPr="004D7D20" w:rsidRDefault="00BC0F06" w:rsidP="001031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Сухой песок рассыпается. Если полить песок водой, он станет влажным. Из влажного песка можно лепить куличи и пирожки. На влажном песке можно рисовать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>палочкой. После игры с песком нужно мыть руки.  Почему на песчаных дорожках после дождя не образуются лужи? (хорошо пропускает воду). Где и как люди могут использовать песок, учитывая его свойства?</w:t>
            </w:r>
          </w:p>
          <w:p w14:paraId="5E1B9890" w14:textId="77777777" w:rsidR="00BC0F06" w:rsidRPr="004D7D20" w:rsidRDefault="00BC0F06" w:rsidP="001031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ООМ,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исследовательская  деятельность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, </w:t>
            </w:r>
            <w:proofErr w:type="spellStart"/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экпериментальная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деятельность)</w:t>
            </w:r>
          </w:p>
          <w:p w14:paraId="63B8A759" w14:textId="77777777" w:rsidR="00BC0F06" w:rsidRPr="004D7D20" w:rsidRDefault="00BC0F06" w:rsidP="001031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Песок сыпучий, хорошо пропускает воду, благодаря этому, его используют в строительстве дорог. Кварцевый песок используют при производстве стекла).  Сравнить цвет сухого и сырого песка. Из сырого песка можно лепить, строить, а сухой — рассыпается. Обратить внимание на почву (земля, песок, глина), на перекопку, рыхление. Что общего, чем отличаются.</w:t>
            </w:r>
          </w:p>
          <w:p w14:paraId="3DF8F5C5" w14:textId="77777777" w:rsidR="00BC0F06" w:rsidRPr="004D7D20" w:rsidRDefault="00BC0F06" w:rsidP="0010314E">
            <w:pPr>
              <w:tabs>
                <w:tab w:val="left" w:pos="42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Трудовая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деятельность: 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одна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подгруппа детей — подметание дорожки на участке;   другая — рыхление песка в пе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softHyphen/>
              <w:t xml:space="preserve">сочнице - воспитывать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>трудолюбие, умение трудиться со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softHyphen/>
              <w:t>обща.</w:t>
            </w:r>
          </w:p>
          <w:p w14:paraId="12F96AC0" w14:textId="77777777" w:rsidR="00BC0F06" w:rsidRPr="004D7D20" w:rsidRDefault="00BC0F06" w:rsidP="001031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Подвижная игра</w:t>
            </w:r>
          </w:p>
          <w:p w14:paraId="0580F59C" w14:textId="77777777" w:rsidR="00BC0F06" w:rsidRPr="004D7D20" w:rsidRDefault="00BC0F06" w:rsidP="001031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«Не упади» - закреплять умение передавать мяч назад и вперед прямыми руками.</w:t>
            </w:r>
          </w:p>
          <w:p w14:paraId="3F5B1B71" w14:textId="77777777" w:rsidR="00BC0F06" w:rsidRPr="004D7D20" w:rsidRDefault="00BC0F06" w:rsidP="001031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«Мышеловка» - учить детей четко проговаривать текст.</w:t>
            </w:r>
          </w:p>
          <w:p w14:paraId="2538999D" w14:textId="77777777" w:rsidR="00BC0F06" w:rsidRPr="004D7D20" w:rsidRDefault="00BC0F06" w:rsidP="0010314E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«Подбрось - поймай» - учить детей подбрасывать и ловить мяч.</w:t>
            </w:r>
          </w:p>
          <w:p w14:paraId="0769F487" w14:textId="77777777" w:rsidR="00CB70BA" w:rsidRPr="004D7D20" w:rsidRDefault="00BC0F06" w:rsidP="0010314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Индивидуальная работа: </w:t>
            </w:r>
            <w:r w:rsidR="00CB70BA"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физическое развитие</w:t>
            </w:r>
            <w:r w:rsidR="00CB70BA"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="00CB70BA"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14:paraId="06D6A661" w14:textId="77777777" w:rsidR="00BC0F06" w:rsidRPr="004D7D20" w:rsidRDefault="00BC0F06" w:rsidP="001031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«Коснись мяча»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закреплять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умение бросать и ловить мяч.</w:t>
            </w:r>
          </w:p>
          <w:p w14:paraId="73B987B7" w14:textId="77777777" w:rsidR="00BC0F06" w:rsidRPr="004D7D20" w:rsidRDefault="00BC0F06" w:rsidP="0010314E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Рисование на сыром песке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– «Полевые цветы» - закреплять умение детей передавать положение предметов в пространстве на сыром песке.</w:t>
            </w:r>
          </w:p>
          <w:p w14:paraId="2F986554" w14:textId="77777777" w:rsidR="00CB70BA" w:rsidRPr="004D7D20" w:rsidRDefault="00CB70BA" w:rsidP="0010314E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самостоятельная  двигательная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деятельность детей)</w:t>
            </w:r>
          </w:p>
          <w:p w14:paraId="04740616" w14:textId="77777777" w:rsidR="00BC0F06" w:rsidRPr="004D7D20" w:rsidRDefault="00BC0F06" w:rsidP="0010314E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Цели: стимулировать развитие интереса к совместным играм со взрослыми и </w:t>
            </w:r>
            <w:proofErr w:type="gramStart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детьми;  получить</w:t>
            </w:r>
            <w:proofErr w:type="gramEnd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положительный отклик на предложение поиграть.</w:t>
            </w:r>
          </w:p>
          <w:p w14:paraId="721A20CD" w14:textId="77777777" w:rsidR="00585288" w:rsidRPr="004D7D20" w:rsidRDefault="00585288" w:rsidP="0010314E">
            <w:pPr>
              <w:rPr>
                <w:rFonts w:ascii="Times New Roman" w:hAnsi="Times New Roman"/>
              </w:rPr>
            </w:pP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5C1E" w14:textId="77777777" w:rsidR="00CB70BA" w:rsidRPr="004D7D20" w:rsidRDefault="00CB70BA" w:rsidP="001031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>Прогулка №12</w:t>
            </w:r>
          </w:p>
          <w:p w14:paraId="37FFF0A5" w14:textId="77777777" w:rsidR="00CB70BA" w:rsidRPr="004D7D20" w:rsidRDefault="00CB70BA" w:rsidP="001031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Наблюдение за вороной</w:t>
            </w:r>
          </w:p>
          <w:p w14:paraId="70BFCC9F" w14:textId="77777777" w:rsidR="00CB70BA" w:rsidRPr="004D7D20" w:rsidRDefault="00CB70BA" w:rsidP="001031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lang w:eastAsia="ru-RU"/>
              </w:rPr>
              <w:t xml:space="preserve">Цели: расширять знания о </w:t>
            </w:r>
            <w:proofErr w:type="gramStart"/>
            <w:r w:rsidRPr="004D7D20">
              <w:rPr>
                <w:rFonts w:ascii="Times New Roman" w:eastAsia="Times New Roman" w:hAnsi="Times New Roman"/>
                <w:bCs/>
                <w:lang w:eastAsia="ru-RU"/>
              </w:rPr>
              <w:t>вороне;  воспитывать</w:t>
            </w:r>
            <w:proofErr w:type="gramEnd"/>
            <w:r w:rsidRPr="004D7D20">
              <w:rPr>
                <w:rFonts w:ascii="Times New Roman" w:eastAsia="Times New Roman" w:hAnsi="Times New Roman"/>
                <w:bCs/>
                <w:lang w:eastAsia="ru-RU"/>
              </w:rPr>
              <w:t xml:space="preserve"> любознательность и интерес к жизни птиц.</w:t>
            </w:r>
          </w:p>
          <w:p w14:paraId="0919D212" w14:textId="77777777" w:rsidR="00CB70BA" w:rsidRPr="004D7D20" w:rsidRDefault="00CB70BA" w:rsidP="001031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Ход наблюдения</w:t>
            </w:r>
          </w:p>
          <w:p w14:paraId="3E9CBC01" w14:textId="77777777" w:rsidR="00CB70BA" w:rsidRPr="004D7D20" w:rsidRDefault="00CB70BA" w:rsidP="0010314E">
            <w:pPr>
              <w:rPr>
                <w:rFonts w:ascii="Times New Roman" w:eastAsia="Times New Roman" w:hAnsi="Times New Roman"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</w:t>
            </w:r>
            <w:proofErr w:type="spellStart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худож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лит-</w:t>
            </w:r>
            <w:proofErr w:type="spellStart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ра</w:t>
            </w:r>
            <w:proofErr w:type="spellEnd"/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, развитие речи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</w:t>
            </w:r>
          </w:p>
          <w:p w14:paraId="1DE5466F" w14:textId="77777777" w:rsidR="00CB70BA" w:rsidRPr="004D7D20" w:rsidRDefault="00CB70BA" w:rsidP="001031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lang w:eastAsia="ru-RU"/>
              </w:rPr>
              <w:t>Воспитатель задает детям вопросы.</w:t>
            </w:r>
          </w:p>
          <w:p w14:paraId="7FCBE284" w14:textId="77777777" w:rsidR="00CB70BA" w:rsidRPr="004D7D20" w:rsidRDefault="00CB70BA" w:rsidP="001031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lang w:eastAsia="ru-RU"/>
              </w:rPr>
              <w:t>— Как выглядит ворона?  Чем она питается?  Зимующая или перелётная эта птица? Как ворона кричит?</w:t>
            </w:r>
          </w:p>
          <w:p w14:paraId="4BBDEC1F" w14:textId="77777777" w:rsidR="00CB70BA" w:rsidRPr="004D7D20" w:rsidRDefault="00CB70BA" w:rsidP="001031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lang w:eastAsia="ru-RU"/>
              </w:rPr>
              <w:t xml:space="preserve">Ворона — крупная птица. Голова, клюв, горло, крылья, хвост и лапы у вороны черные, а все остальное серое. Ворона хитрая, ловкая </w:t>
            </w:r>
            <w:r w:rsidRPr="004D7D20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и находчивая птица. Зимует и живет она рядом с человеком. Ворона обычно сидит на контейнерах для мусора и свалках, где всегда есть чем поживиться, ведь ворона — птица всеядная. Кричит она «кар-кар».</w:t>
            </w:r>
          </w:p>
          <w:p w14:paraId="50183901" w14:textId="77777777" w:rsidR="00CB70BA" w:rsidRPr="004D7D20" w:rsidRDefault="00CB70BA" w:rsidP="001031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Заучивание скороговорки</w:t>
            </w:r>
          </w:p>
          <w:p w14:paraId="4C4FA9BD" w14:textId="77777777" w:rsidR="00CB70BA" w:rsidRPr="004D7D20" w:rsidRDefault="00CB70BA" w:rsidP="001031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lang w:eastAsia="ru-RU"/>
              </w:rPr>
              <w:t>Цель: развитие речи, учить отчётливо проговаривать звук Р</w:t>
            </w:r>
          </w:p>
          <w:p w14:paraId="272F915A" w14:textId="77777777" w:rsidR="00CB70BA" w:rsidRPr="004D7D20" w:rsidRDefault="00CB70BA" w:rsidP="001031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lang w:eastAsia="ru-RU"/>
              </w:rPr>
              <w:t xml:space="preserve">Высоко на кроне </w:t>
            </w:r>
            <w:proofErr w:type="gramStart"/>
            <w:r w:rsidRPr="004D7D20">
              <w:rPr>
                <w:rFonts w:ascii="Times New Roman" w:eastAsia="Times New Roman" w:hAnsi="Times New Roman"/>
                <w:bCs/>
                <w:lang w:eastAsia="ru-RU"/>
              </w:rPr>
              <w:t>клёна  спеть</w:t>
            </w:r>
            <w:proofErr w:type="gramEnd"/>
            <w:r w:rsidRPr="004D7D20">
              <w:rPr>
                <w:rFonts w:ascii="Times New Roman" w:eastAsia="Times New Roman" w:hAnsi="Times New Roman"/>
                <w:bCs/>
                <w:lang w:eastAsia="ru-RU"/>
              </w:rPr>
              <w:t xml:space="preserve"> готовилась ворона</w:t>
            </w:r>
          </w:p>
          <w:p w14:paraId="66E7ED6E" w14:textId="77777777" w:rsidR="00CB70BA" w:rsidRPr="004D7D20" w:rsidRDefault="00CB70BA" w:rsidP="001031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Подвижная игра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«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Птички и кошка»,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14:paraId="6A8C7697" w14:textId="77777777" w:rsidR="00CB70BA" w:rsidRPr="004D7D20" w:rsidRDefault="00CB70BA" w:rsidP="001031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lang w:eastAsia="ru-RU"/>
              </w:rPr>
              <w:t>Цель: учить двигаться врассыпную, не наталкиваясь друг на друга.</w:t>
            </w:r>
          </w:p>
          <w:p w14:paraId="29AE72B2" w14:textId="77777777" w:rsidR="00CB70BA" w:rsidRPr="004D7D20" w:rsidRDefault="00CB70BA" w:rsidP="001031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Индивидуальная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работа:  развитие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движений</w:t>
            </w:r>
            <w:r w:rsidRPr="004D7D20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2472E976" w14:textId="77777777" w:rsidR="00CB70BA" w:rsidRPr="004D7D20" w:rsidRDefault="00CB70BA" w:rsidP="001031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Cs/>
                <w:lang w:eastAsia="ru-RU"/>
              </w:rPr>
              <w:t>Цель: закреплять умение прыгать на одной ноге (правой и левой).</w:t>
            </w:r>
          </w:p>
          <w:p w14:paraId="677322B1" w14:textId="77777777" w:rsidR="00CB70BA" w:rsidRPr="004D7D20" w:rsidRDefault="00CB70BA" w:rsidP="0010314E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самостоятельная  двигательная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деятельность детей)</w:t>
            </w:r>
          </w:p>
          <w:p w14:paraId="4706BD70" w14:textId="77777777" w:rsidR="00CB70BA" w:rsidRPr="004D7D20" w:rsidRDefault="00CB70BA" w:rsidP="0010314E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Цели: стимулировать развитие интереса к совместным играм со взрослыми и </w:t>
            </w:r>
            <w:proofErr w:type="gramStart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детьми;  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получить</w:t>
            </w:r>
            <w:proofErr w:type="gramEnd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положительный отклик на предложение поиграть.</w:t>
            </w:r>
          </w:p>
          <w:p w14:paraId="689E430F" w14:textId="77777777" w:rsidR="00585288" w:rsidRPr="004D7D20" w:rsidRDefault="00585288" w:rsidP="0010314E">
            <w:pPr>
              <w:rPr>
                <w:rFonts w:ascii="Times New Roman" w:hAnsi="Times New Roman"/>
              </w:rPr>
            </w:pPr>
          </w:p>
        </w:tc>
      </w:tr>
      <w:tr w:rsidR="00C41DC8" w:rsidRPr="004D7D20" w14:paraId="29543838" w14:textId="77777777" w:rsidTr="00E60834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C73A" w14:textId="77777777" w:rsidR="00C41DC8" w:rsidRPr="004D7D20" w:rsidRDefault="00C41DC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1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C653" w14:textId="77777777" w:rsidR="00C41DC8" w:rsidRPr="004D7D20" w:rsidRDefault="00C41DC8" w:rsidP="00563E4B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</w:rPr>
              <w:t xml:space="preserve">Последовательное раздевание одежды детей, свободные игры </w:t>
            </w:r>
            <w:proofErr w:type="gramStart"/>
            <w:r w:rsidRPr="004D7D20">
              <w:rPr>
                <w:rFonts w:ascii="Times New Roman" w:hAnsi="Times New Roman"/>
              </w:rPr>
              <w:t xml:space="preserve">детей  </w:t>
            </w:r>
            <w:r w:rsidRPr="004D7D20">
              <w:rPr>
                <w:rFonts w:ascii="Times New Roman" w:hAnsi="Times New Roman"/>
                <w:b/>
                <w:i/>
              </w:rPr>
              <w:t>(</w:t>
            </w:r>
            <w:proofErr w:type="gramEnd"/>
            <w:r w:rsidRPr="004D7D20">
              <w:rPr>
                <w:rFonts w:ascii="Times New Roman" w:hAnsi="Times New Roman"/>
                <w:b/>
                <w:i/>
              </w:rPr>
              <w:t>самообслуживание, самостоятельная игровая деятельность)</w:t>
            </w:r>
          </w:p>
        </w:tc>
      </w:tr>
      <w:tr w:rsidR="00C41DC8" w:rsidRPr="004D7D20" w14:paraId="233FBD40" w14:textId="77777777" w:rsidTr="00E60834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7C8F" w14:textId="77777777" w:rsidR="00C41DC8" w:rsidRPr="004D7D20" w:rsidRDefault="00C41DC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31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46F9" w14:textId="77777777" w:rsidR="00C41DC8" w:rsidRPr="004D7D20" w:rsidRDefault="00C41DC8" w:rsidP="00563E4B">
            <w:pPr>
              <w:ind w:right="283"/>
              <w:jc w:val="both"/>
              <w:rPr>
                <w:rFonts w:ascii="Times New Roman" w:hAnsi="Times New Roman"/>
                <w:i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4D7D20">
              <w:rPr>
                <w:rFonts w:ascii="Times New Roman" w:hAnsi="Times New Roman"/>
                <w:lang w:val="kk-KZ"/>
              </w:rPr>
              <w:t xml:space="preserve"> </w:t>
            </w:r>
            <w:r w:rsidRPr="004D7D20">
              <w:rPr>
                <w:rFonts w:ascii="Times New Roman" w:hAnsi="Times New Roman"/>
                <w:i/>
                <w:lang w:val="kk-KZ"/>
              </w:rPr>
              <w:t>(Самообслуживание)</w:t>
            </w:r>
          </w:p>
          <w:p w14:paraId="08CFB42C" w14:textId="77777777" w:rsidR="00C41DC8" w:rsidRPr="004D7D20" w:rsidRDefault="00C41DC8" w:rsidP="00563E4B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FE6707" w:rsidRPr="004D7D20" w14:paraId="3F653A0D" w14:textId="77777777" w:rsidTr="00E60834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FBBE" w14:textId="77777777" w:rsidR="00FE6707" w:rsidRPr="004D7D20" w:rsidRDefault="00FE6707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8A69" w14:textId="77777777" w:rsidR="00FE6707" w:rsidRPr="004D7D20" w:rsidRDefault="00FE6707" w:rsidP="00FE6707">
            <w:pPr>
              <w:suppressAutoHyphens/>
              <w:spacing w:after="16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4D7D20">
              <w:rPr>
                <w:rFonts w:ascii="Times New Roman" w:eastAsia="Times New Roman" w:hAnsi="Times New Roman"/>
                <w:b/>
                <w:lang w:eastAsia="ar-SA"/>
              </w:rPr>
              <w:t>Чтение «</w:t>
            </w:r>
            <w:proofErr w:type="spellStart"/>
            <w:proofErr w:type="gramStart"/>
            <w:r w:rsidRPr="004D7D20">
              <w:rPr>
                <w:rFonts w:ascii="Times New Roman" w:eastAsia="Times New Roman" w:hAnsi="Times New Roman"/>
                <w:b/>
                <w:lang w:eastAsia="ar-SA"/>
              </w:rPr>
              <w:t>засыпалочки»</w:t>
            </w:r>
            <w:r w:rsidRPr="004D7D20">
              <w:rPr>
                <w:rFonts w:ascii="Times New Roman" w:eastAsia="Times New Roman" w:hAnsi="Times New Roman"/>
                <w:lang w:eastAsia="ar-SA"/>
              </w:rPr>
              <w:t>Ходит</w:t>
            </w:r>
            <w:proofErr w:type="spellEnd"/>
            <w:proofErr w:type="gramEnd"/>
            <w:r w:rsidRPr="004D7D20">
              <w:rPr>
                <w:rFonts w:ascii="Times New Roman" w:eastAsia="Times New Roman" w:hAnsi="Times New Roman"/>
                <w:lang w:eastAsia="ar-SA"/>
              </w:rPr>
              <w:t xml:space="preserve"> сон, близ окон, бродит дрёма  возле дома, и глядят - все ли спят?  </w:t>
            </w:r>
          </w:p>
        </w:tc>
        <w:tc>
          <w:tcPr>
            <w:tcW w:w="2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7E37" w14:textId="77777777" w:rsidR="00FE6707" w:rsidRPr="004D7D20" w:rsidRDefault="00FE6707" w:rsidP="00563E4B">
            <w:pPr>
              <w:suppressAutoHyphens/>
              <w:spacing w:after="16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lang w:eastAsia="ar-SA"/>
              </w:rPr>
              <w:t xml:space="preserve">Музыка, художественная литература) </w:t>
            </w:r>
            <w:r w:rsidRPr="004D7D20">
              <w:rPr>
                <w:rFonts w:ascii="Times New Roman" w:eastAsia="Times New Roman" w:hAnsi="Times New Roman"/>
                <w:lang w:eastAsia="ar-SA"/>
              </w:rPr>
              <w:t xml:space="preserve">Цель: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создание благоприятной обстановки для спокойного сна детей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D3EF" w14:textId="77777777" w:rsidR="00FE6707" w:rsidRPr="00FE6707" w:rsidRDefault="00FE6707" w:rsidP="009A74AF">
            <w:pPr>
              <w:spacing w:after="200" w:line="276" w:lineRule="auto"/>
              <w:rPr>
                <w:rFonts w:ascii="Times New Roman" w:hAnsi="Times New Roman"/>
                <w:b/>
                <w:i/>
                <w:sz w:val="24"/>
                <w:szCs w:val="24"/>
                <w:lang w:val="kk-KZ" w:eastAsia="ar-SA"/>
              </w:rPr>
            </w:pPr>
            <w:r w:rsidRPr="00FE67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благоприятной обстановки для спокойного сна детей </w:t>
            </w:r>
            <w:r w:rsidRPr="00FE670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(музыка – творческая деятельность).</w:t>
            </w:r>
          </w:p>
        </w:tc>
        <w:tc>
          <w:tcPr>
            <w:tcW w:w="2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2F80" w14:textId="77777777" w:rsidR="00FE6707" w:rsidRPr="00FE6707" w:rsidRDefault="00FE6707" w:rsidP="009A74AF">
            <w:pPr>
              <w:spacing w:after="200" w:line="276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FE6707">
              <w:rPr>
                <w:rFonts w:ascii="Times New Roman" w:hAnsi="Times New Roman"/>
                <w:sz w:val="24"/>
                <w:szCs w:val="24"/>
              </w:rPr>
              <w:t>Слушание музыкальных фрагментов «Времена года» П. И. Чайковского.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F368" w14:textId="77777777" w:rsidR="00FE6707" w:rsidRPr="00FE6707" w:rsidRDefault="00FE6707" w:rsidP="009A74A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FE6707">
              <w:rPr>
                <w:rFonts w:ascii="Times New Roman" w:hAnsi="Times New Roman"/>
                <w:sz w:val="24"/>
                <w:szCs w:val="24"/>
                <w:lang w:eastAsia="ar-SA"/>
              </w:rPr>
              <w:t>Релакссация</w:t>
            </w:r>
            <w:proofErr w:type="spellEnd"/>
            <w:r w:rsidRPr="00FE670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спокойная </w:t>
            </w:r>
            <w:proofErr w:type="spellStart"/>
            <w:r w:rsidRPr="00FE6707">
              <w:rPr>
                <w:rFonts w:ascii="Times New Roman" w:hAnsi="Times New Roman"/>
                <w:sz w:val="24"/>
                <w:szCs w:val="24"/>
                <w:lang w:eastAsia="ar-SA"/>
              </w:rPr>
              <w:t>муззыка</w:t>
            </w:r>
            <w:proofErr w:type="spellEnd"/>
          </w:p>
          <w:p w14:paraId="61A88F35" w14:textId="77777777" w:rsidR="00FE6707" w:rsidRPr="00FE6707" w:rsidRDefault="00FE6707" w:rsidP="009A74A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1A8AC776" w14:textId="77777777" w:rsidR="00FE6707" w:rsidRPr="00FE6707" w:rsidRDefault="00FE6707" w:rsidP="009A74AF">
            <w:pPr>
              <w:spacing w:after="200" w:line="276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14:paraId="5912C039" w14:textId="77777777" w:rsidR="00FE6707" w:rsidRPr="00FE6707" w:rsidRDefault="00FE6707" w:rsidP="009A74AF">
            <w:pPr>
              <w:suppressAutoHyphens/>
              <w:spacing w:after="16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FE6707" w:rsidRPr="004D7D20" w14:paraId="2FF13213" w14:textId="77777777" w:rsidTr="00E60834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DB6B" w14:textId="77777777" w:rsidR="00FE6707" w:rsidRPr="004D7D20" w:rsidRDefault="00FE6707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Постепенный подъём, оздоровительные процедуры</w:t>
            </w:r>
          </w:p>
        </w:tc>
        <w:tc>
          <w:tcPr>
            <w:tcW w:w="131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516A" w14:textId="77777777" w:rsidR="00FE6707" w:rsidRPr="004D7D20" w:rsidRDefault="00FE6707" w:rsidP="0010314E">
            <w:pPr>
              <w:widowControl w:val="0"/>
              <w:autoSpaceDE w:val="0"/>
              <w:autoSpaceDN w:val="0"/>
              <w:adjustRightInd w:val="0"/>
              <w:ind w:right="-50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1-й комплекс «Наши ножки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» (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физическое  развитие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 xml:space="preserve"> – самостоятельная игровая активность)</w:t>
            </w:r>
          </w:p>
          <w:p w14:paraId="79A63C86" w14:textId="77777777" w:rsidR="00FE6707" w:rsidRPr="004D7D20" w:rsidRDefault="00FE6707" w:rsidP="00032376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1. И.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П. :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лежа на спине, руки вдоль туловища. Согнуть колени, ноги подтянуть к груди, обхватить колени руками, вернуться в и. п.</w:t>
            </w:r>
          </w:p>
          <w:p w14:paraId="796CEBE5" w14:textId="77777777" w:rsidR="00FE6707" w:rsidRPr="004D7D20" w:rsidRDefault="00FE6707" w:rsidP="00032376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2. И.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П. :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лежа на спине, руки в замок за голову, ноги согнуты в коленях. Наклон колен влево, в и. п., наклон колен вправо, в и. п.</w:t>
            </w:r>
          </w:p>
          <w:p w14:paraId="62A29CE9" w14:textId="77777777" w:rsidR="00FE6707" w:rsidRPr="004D7D20" w:rsidRDefault="00FE6707" w:rsidP="00032376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3. И.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П. :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сидя, ноги вместе, руки в упоре сзади. Согнуть ноги в коленях, подтянуть их к груди, со звуком «ф-ф» — выдох, И. П., вдох (через нос).</w:t>
            </w:r>
          </w:p>
          <w:p w14:paraId="136A8611" w14:textId="77777777" w:rsidR="00FE6707" w:rsidRPr="004D7D20" w:rsidRDefault="00FE6707" w:rsidP="00032376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4. И.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П. :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то же, одна рука на животе, другая на груди. Вдох через нос, втягивая живот; выдох через рот, надувая живот.</w:t>
            </w:r>
          </w:p>
          <w:p w14:paraId="78A5F178" w14:textId="77777777" w:rsidR="00FE6707" w:rsidRPr="004D7D20" w:rsidRDefault="00FE6707" w:rsidP="00032376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5. И.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п. :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сидя, ноги врозь, руки внизу. Хлопок в ладоши перед собой — выдох; развести ладони в стороны — вдох.</w:t>
            </w:r>
          </w:p>
          <w:p w14:paraId="112D8ABF" w14:textId="77777777" w:rsidR="00FE6707" w:rsidRPr="004D7D20" w:rsidRDefault="00FE6707" w:rsidP="00563E4B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6.«Змеиный язычок». Представляем, как длинный змеиный язык пытается высунуться как можно дальше, стараясь достать до подбородка. Повтор 6 раз.</w:t>
            </w:r>
          </w:p>
          <w:p w14:paraId="1B30887F" w14:textId="77777777" w:rsidR="00FE6707" w:rsidRPr="004D7D20" w:rsidRDefault="00FE6707" w:rsidP="00563E4B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  <w:i/>
              </w:rPr>
              <w:t xml:space="preserve"> (Культурно-гигиенические навыки, развитие речи, самообслуживание)</w:t>
            </w:r>
          </w:p>
        </w:tc>
      </w:tr>
      <w:tr w:rsidR="00FE6707" w:rsidRPr="004D7D20" w14:paraId="42E8EB17" w14:textId="77777777" w:rsidTr="00E60834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D6BF" w14:textId="77777777" w:rsidR="00FE6707" w:rsidRPr="004D7D20" w:rsidRDefault="00FE6707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131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410B" w14:textId="77777777" w:rsidR="00FE6707" w:rsidRPr="004D7D20" w:rsidRDefault="00FE6707" w:rsidP="00563E4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Привлечение внимания детей к пище; индивидуальная работа по воспитанию навыков культуры еды.  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(самообслуживание)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5CA50CCD" w14:textId="77777777" w:rsidR="00FE6707" w:rsidRPr="004D7D20" w:rsidRDefault="00FE6707" w:rsidP="00563E4B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  <w:lang w:val="kk-KZ"/>
              </w:rPr>
              <w:t>Цель: совершенствование навыков самообслуживания.</w:t>
            </w:r>
          </w:p>
        </w:tc>
      </w:tr>
      <w:tr w:rsidR="00FE6707" w:rsidRPr="004D7D20" w14:paraId="534BD67B" w14:textId="77777777" w:rsidTr="00E60834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AA4B" w14:textId="77777777" w:rsidR="00FE6707" w:rsidRPr="004D7D20" w:rsidRDefault="00FE6707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4D7D20">
              <w:rPr>
                <w:rFonts w:ascii="Times New Roman" w:hAnsi="Times New Roman"/>
                <w:sz w:val="24"/>
                <w:szCs w:val="24"/>
              </w:rPr>
              <w:t>изодеятельность</w:t>
            </w:r>
            <w:proofErr w:type="spellEnd"/>
            <w:r w:rsidRPr="004D7D20">
              <w:rPr>
                <w:rFonts w:ascii="Times New Roman" w:hAnsi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F064" w14:textId="77777777" w:rsidR="00FE6707" w:rsidRPr="004D7D20" w:rsidRDefault="00FE6707" w:rsidP="003C3A3C">
            <w:pP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Д/ игра «Какие бывают фигуры» (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сновы математики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познавательная,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деятельность)</w:t>
            </w:r>
          </w:p>
          <w:p w14:paraId="3D06EA98" w14:textId="77777777" w:rsidR="00FE6707" w:rsidRPr="004D7D20" w:rsidRDefault="00FE6707" w:rsidP="003C3A3C">
            <w:pP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Игровое упражнение</w:t>
            </w:r>
          </w:p>
          <w:p w14:paraId="4D62A0E2" w14:textId="77777777" w:rsidR="00FE6707" w:rsidRPr="004D7D20" w:rsidRDefault="00FE6707" w:rsidP="003C3A3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«Повтори как я»</w:t>
            </w:r>
          </w:p>
          <w:p w14:paraId="5BC2EBDF" w14:textId="77777777" w:rsidR="00FE6707" w:rsidRPr="004D7D20" w:rsidRDefault="00FE6707" w:rsidP="003C3A3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Цель: закрепить правильное</w:t>
            </w:r>
          </w:p>
          <w:p w14:paraId="5FDFA7D2" w14:textId="77777777" w:rsidR="00FE6707" w:rsidRPr="004D7D20" w:rsidRDefault="00FE6707" w:rsidP="003C3A3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произношение детьми</w:t>
            </w:r>
          </w:p>
          <w:p w14:paraId="22360D04" w14:textId="77777777" w:rsidR="00FE6707" w:rsidRPr="004D7D20" w:rsidRDefault="00FE6707" w:rsidP="003C3A3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определенных звуков в</w:t>
            </w:r>
          </w:p>
          <w:p w14:paraId="0E9E113F" w14:textId="77777777" w:rsidR="00FE6707" w:rsidRPr="004D7D20" w:rsidRDefault="00FE6707" w:rsidP="003C3A3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словах, учить их выделять</w:t>
            </w:r>
          </w:p>
          <w:p w14:paraId="6108599A" w14:textId="77777777" w:rsidR="00FE6707" w:rsidRPr="004D7D20" w:rsidRDefault="00FE6707" w:rsidP="003C3A3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из группы слов, из</w:t>
            </w:r>
          </w:p>
          <w:p w14:paraId="1862603C" w14:textId="77777777" w:rsidR="00FE6707" w:rsidRPr="004D7D20" w:rsidRDefault="00FE6707" w:rsidP="003C3A3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речевого потока слова с </w:t>
            </w:r>
            <w:proofErr w:type="gramStart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данным  звуком</w:t>
            </w:r>
            <w:proofErr w:type="gramEnd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(развитие речи, коммуникативная  деятельность)</w:t>
            </w:r>
          </w:p>
        </w:tc>
        <w:tc>
          <w:tcPr>
            <w:tcW w:w="2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97DF" w14:textId="77777777" w:rsidR="00FE6707" w:rsidRPr="004D7D20" w:rsidRDefault="00FE6707" w:rsidP="003C3A3C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СР/ игра «Игрушки у врача»</w:t>
            </w:r>
          </w:p>
          <w:p w14:paraId="1158F0B9" w14:textId="77777777" w:rsidR="00FE6707" w:rsidRPr="004D7D20" w:rsidRDefault="00FE6707" w:rsidP="003C3A3C">
            <w:pP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hAnsi="Times New Roman"/>
              </w:rPr>
              <w:t>Цель: учить детей уходу за больными и пользованию медицинскими инструментами, воспитывать в детях внимательность, чуткость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(ООМ,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развитие  речи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, коммуникативная, игровая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lastRenderedPageBreak/>
              <w:t>деятельность)</w:t>
            </w:r>
          </w:p>
          <w:p w14:paraId="1C17B137" w14:textId="77777777" w:rsidR="00FE6707" w:rsidRPr="004D7D20" w:rsidRDefault="00FE6707" w:rsidP="003C3A3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С/ролевая игра «В гостях у бабушки»</w:t>
            </w:r>
          </w:p>
          <w:p w14:paraId="53F653CF" w14:textId="77777777" w:rsidR="00FE6707" w:rsidRPr="004D7D20" w:rsidRDefault="00FE6707" w:rsidP="003C3A3C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Цель: вовлекать детей в игровую ситуацию, побуждать вступать в диалог; воспитывать уважительное отношение, отзывчивость, доброту к бабушке.</w:t>
            </w:r>
          </w:p>
          <w:p w14:paraId="2BFA1B52" w14:textId="77777777" w:rsidR="00FE6707" w:rsidRPr="004D7D20" w:rsidRDefault="00FE6707" w:rsidP="003C3A3C">
            <w:pPr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Развитие речи, казахский  язык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познавательная и коммуникативная деятельность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DA94" w14:textId="77777777" w:rsidR="00FE6707" w:rsidRPr="004D7D20" w:rsidRDefault="00FE6707" w:rsidP="003C3A3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 xml:space="preserve">Д/игра «Найди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лишнюю  фигуру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  <w:p w14:paraId="7D2C25AC" w14:textId="77777777" w:rsidR="00FE6707" w:rsidRPr="004D7D20" w:rsidRDefault="00FE6707" w:rsidP="003C3A3C">
            <w:pPr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4D7D20">
              <w:rPr>
                <w:rFonts w:ascii="Times New Roman" w:hAnsi="Times New Roman"/>
              </w:rPr>
              <w:t xml:space="preserve">Цель: развитие умения сравнивать геометрические </w:t>
            </w:r>
            <w:r w:rsidRPr="004D7D20">
              <w:rPr>
                <w:rStyle w:val="a4"/>
                <w:rFonts w:ascii="Times New Roman" w:hAnsi="Times New Roman"/>
              </w:rPr>
              <w:t>фигуры</w:t>
            </w:r>
            <w:r w:rsidRPr="004D7D20">
              <w:rPr>
                <w:rFonts w:ascii="Times New Roman" w:hAnsi="Times New Roman"/>
              </w:rPr>
              <w:t xml:space="preserve"> между собой,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(основы математики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познавательная,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деятельность)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</w:p>
          <w:p w14:paraId="21AE2362" w14:textId="77777777" w:rsidR="00FE6707" w:rsidRPr="004D7D20" w:rsidRDefault="00FE6707" w:rsidP="003C3A3C">
            <w:pP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Рассматривание книг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–</w:t>
            </w:r>
            <w:r w:rsidRPr="004D7D20">
              <w:rPr>
                <w:rFonts w:ascii="Times New Roman" w:hAnsi="Times New Roman"/>
              </w:rPr>
              <w:t xml:space="preserve"> </w:t>
            </w:r>
            <w:r w:rsidRPr="004D7D20">
              <w:rPr>
                <w:rFonts w:ascii="Times New Roman" w:hAnsi="Times New Roman"/>
              </w:rPr>
              <w:lastRenderedPageBreak/>
              <w:t xml:space="preserve">Задачи: способствовать повышению интереса детей к книгам, уточнить знания детей о </w:t>
            </w:r>
            <w:r w:rsidRPr="004D7D20">
              <w:rPr>
                <w:rStyle w:val="a4"/>
                <w:rFonts w:ascii="Times New Roman" w:hAnsi="Times New Roman"/>
              </w:rPr>
              <w:t>книгах</w:t>
            </w:r>
            <w:r w:rsidRPr="004D7D20">
              <w:rPr>
                <w:rFonts w:ascii="Times New Roman" w:hAnsi="Times New Roman"/>
              </w:rPr>
              <w:t xml:space="preserve"> разных жанров.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(художественная литература, коммуникативная, игровая деят-ть)</w:t>
            </w:r>
          </w:p>
          <w:p w14:paraId="30902FA8" w14:textId="77777777" w:rsidR="00FE6707" w:rsidRPr="004D7D20" w:rsidRDefault="00FE6707" w:rsidP="003C3A3C">
            <w:pP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</w:pPr>
          </w:p>
          <w:p w14:paraId="26811DB2" w14:textId="77777777" w:rsidR="00FE6707" w:rsidRPr="004D7D20" w:rsidRDefault="00FE6707" w:rsidP="003C3A3C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EB17" w14:textId="77777777" w:rsidR="00FE6707" w:rsidRPr="004D7D20" w:rsidRDefault="00FE6707" w:rsidP="003C3A3C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Сюжетно-ролевая игра «Аптека»</w:t>
            </w:r>
          </w:p>
          <w:p w14:paraId="01B39864" w14:textId="77777777" w:rsidR="00FE6707" w:rsidRPr="004D7D20" w:rsidRDefault="00FE6707" w:rsidP="003C3A3C">
            <w:pP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(ООМ,развитие речи, основы математики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игровая, познавательная и коммуникативная деятельность) </w:t>
            </w:r>
          </w:p>
          <w:p w14:paraId="61E9EF4C" w14:textId="77777777" w:rsidR="00FE6707" w:rsidRPr="004D7D20" w:rsidRDefault="00FE6707" w:rsidP="003C3A3C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А</w:t>
            </w:r>
            <w:proofErr w:type="spellStart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ппликация</w:t>
            </w:r>
            <w:proofErr w:type="spellEnd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творческая,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трудовая, коммуникативная деятельность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(выполнение аппликации в центре искусств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0E93" w14:textId="77777777" w:rsidR="00FE6707" w:rsidRPr="004D7D20" w:rsidRDefault="00FE6707" w:rsidP="003C3A3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Д/игра «Собери бусы»</w:t>
            </w:r>
          </w:p>
          <w:p w14:paraId="72D217AF" w14:textId="77777777" w:rsidR="00FE6707" w:rsidRPr="004D7D20" w:rsidRDefault="00FE6707" w:rsidP="003C3A3C">
            <w:pP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hAnsi="Times New Roman"/>
              </w:rPr>
              <w:t>Цель: развивает координацию движения рук, мелкую моторику и умение сосредотачиваться.</w:t>
            </w:r>
            <w:r w:rsidRPr="004D7D20">
              <w:rPr>
                <w:rFonts w:ascii="Times New Roman" w:hAnsi="Times New Roman"/>
              </w:rPr>
              <w:br/>
              <w:t xml:space="preserve">"Нанизывание бусин на шнурок". Чем меньше возраст ребенка, тем крупнее должны быть </w:t>
            </w:r>
            <w:r w:rsidRPr="004D7D20">
              <w:rPr>
                <w:rFonts w:ascii="Times New Roman" w:hAnsi="Times New Roman"/>
              </w:rPr>
              <w:lastRenderedPageBreak/>
              <w:t>бусины.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(основы математики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познавательная,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деятельность) </w:t>
            </w:r>
          </w:p>
          <w:p w14:paraId="00E37F34" w14:textId="77777777" w:rsidR="00FE6707" w:rsidRPr="004D7D20" w:rsidRDefault="00FE6707" w:rsidP="003C3A3C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Сюжетно-ролевая игра «Парикмахерская»</w:t>
            </w:r>
          </w:p>
          <w:p w14:paraId="32938D49" w14:textId="77777777" w:rsidR="00FE6707" w:rsidRPr="004D7D20" w:rsidRDefault="00FE6707" w:rsidP="003C3A3C">
            <w:pP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(ООМ,развитие речи,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игровая, познавательная и коммуникативная деятельность) </w:t>
            </w:r>
          </w:p>
          <w:p w14:paraId="61A0077B" w14:textId="77777777" w:rsidR="00FE6707" w:rsidRPr="004D7D20" w:rsidRDefault="00FE6707" w:rsidP="003C3A3C">
            <w:pPr>
              <w:rPr>
                <w:rFonts w:ascii="Times New Roman" w:hAnsi="Times New Roman"/>
              </w:rPr>
            </w:pPr>
          </w:p>
        </w:tc>
      </w:tr>
      <w:tr w:rsidR="00FE6707" w:rsidRPr="004D7D20" w14:paraId="77F8417B" w14:textId="77777777" w:rsidTr="00E60834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1848" w14:textId="77777777" w:rsidR="00FE6707" w:rsidRPr="004D7D20" w:rsidRDefault="00FE6707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55B4" w14:textId="77777777" w:rsidR="00FE6707" w:rsidRPr="004D7D20" w:rsidRDefault="00FE6707" w:rsidP="00987EED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Д/игра «У кого какой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дом»  (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ООМ</w:t>
            </w:r>
            <w:r w:rsidRPr="004D7D20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lang w:val="kk-KZ"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коммуникативная деятельност</w:t>
            </w:r>
            <w:r w:rsidRPr="004D7D20">
              <w:rPr>
                <w:rFonts w:ascii="Times New Roman" w:eastAsia="Times New Roman" w:hAnsi="Times New Roman"/>
                <w:i/>
                <w:lang w:eastAsia="ru-RU"/>
              </w:rPr>
              <w:t>ь)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4CC4A22C" w14:textId="77777777" w:rsidR="00FE6707" w:rsidRPr="004D7D20" w:rsidRDefault="00FE6707" w:rsidP="00987EED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Цель: знать и называть жилища животных.</w:t>
            </w:r>
          </w:p>
          <w:p w14:paraId="2E8E4C46" w14:textId="10D7A4C4" w:rsidR="00FE6707" w:rsidRPr="004D7D20" w:rsidRDefault="00FE6707" w:rsidP="00987EE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(</w:t>
            </w:r>
            <w:r w:rsidR="00C70707">
              <w:rPr>
                <w:rFonts w:ascii="Times New Roman" w:hAnsi="Times New Roman"/>
                <w:lang w:val="kk-KZ"/>
              </w:rPr>
              <w:t>Мухаммад</w:t>
            </w:r>
            <w:r w:rsidR="00DF4756">
              <w:rPr>
                <w:rFonts w:ascii="Times New Roman" w:hAnsi="Times New Roman"/>
                <w:lang w:val="kk-KZ"/>
              </w:rPr>
              <w:t>, Эльзана</w:t>
            </w:r>
            <w:r w:rsidRPr="004D7D20">
              <w:rPr>
                <w:rFonts w:ascii="Times New Roman" w:hAnsi="Times New Roman"/>
              </w:rPr>
              <w:t>)</w:t>
            </w:r>
          </w:p>
        </w:tc>
        <w:tc>
          <w:tcPr>
            <w:tcW w:w="2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0EE8D" w14:textId="77777777" w:rsidR="00FE6707" w:rsidRPr="004D7D20" w:rsidRDefault="00FE6707" w:rsidP="00987EED">
            <w:pPr>
              <w:ind w:right="283"/>
              <w:jc w:val="both"/>
              <w:rPr>
                <w:rFonts w:ascii="Times New Roman" w:hAnsi="Times New Roman"/>
                <w:b/>
                <w:bCs/>
                <w:i/>
                <w:shd w:val="clear" w:color="auto" w:fill="FFFFFF"/>
              </w:rPr>
            </w:pPr>
            <w:r w:rsidRPr="004D7D20">
              <w:rPr>
                <w:rFonts w:ascii="Times New Roman" w:hAnsi="Times New Roman"/>
                <w:b/>
                <w:bCs/>
                <w:shd w:val="clear" w:color="auto" w:fill="FFFFFF"/>
              </w:rPr>
              <w:t>П/</w:t>
            </w:r>
            <w:proofErr w:type="gramStart"/>
            <w:r w:rsidRPr="004D7D20">
              <w:rPr>
                <w:rFonts w:ascii="Times New Roman" w:hAnsi="Times New Roman"/>
                <w:b/>
                <w:bCs/>
                <w:shd w:val="clear" w:color="auto" w:fill="FFFFFF"/>
              </w:rPr>
              <w:t>игра  «</w:t>
            </w:r>
            <w:proofErr w:type="gramEnd"/>
            <w:r w:rsidRPr="004D7D20">
              <w:rPr>
                <w:rFonts w:ascii="Times New Roman" w:hAnsi="Times New Roman"/>
                <w:b/>
                <w:bCs/>
                <w:shd w:val="clear" w:color="auto" w:fill="FFFFFF"/>
              </w:rPr>
              <w:t>Карусели</w:t>
            </w:r>
            <w:r w:rsidRPr="004D7D20">
              <w:rPr>
                <w:rFonts w:ascii="Times New Roman" w:hAnsi="Times New Roman"/>
                <w:b/>
                <w:bCs/>
                <w:i/>
                <w:shd w:val="clear" w:color="auto" w:fill="FFFFFF"/>
              </w:rPr>
              <w:t>» (физическое развитие, самостоятельная игровая  деятельность)</w:t>
            </w:r>
          </w:p>
          <w:p w14:paraId="389C57E3" w14:textId="77777777" w:rsidR="00FE6707" w:rsidRPr="004D7D20" w:rsidRDefault="00FE6707" w:rsidP="00987EED">
            <w:pPr>
              <w:ind w:right="48"/>
              <w:jc w:val="both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shd w:val="clear" w:color="auto" w:fill="FFFFFF"/>
              </w:rPr>
              <w:t>Цель: повышать двигательную активность, развивать ловкость; вызывать положительные эмоции от совершаемых действий.</w:t>
            </w:r>
          </w:p>
          <w:p w14:paraId="60E46FF0" w14:textId="38CC3113" w:rsidR="00FE6707" w:rsidRPr="004D7D20" w:rsidRDefault="00FE6707" w:rsidP="00987EED">
            <w:pPr>
              <w:jc w:val="both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(</w:t>
            </w:r>
            <w:r w:rsidR="00231CD1">
              <w:rPr>
                <w:rFonts w:ascii="Times New Roman" w:hAnsi="Times New Roman"/>
                <w:lang w:val="kk-KZ"/>
              </w:rPr>
              <w:t>Рузана, Жасмин</w:t>
            </w:r>
            <w:r w:rsidRPr="004D7D20">
              <w:rPr>
                <w:rFonts w:ascii="Times New Roman" w:hAnsi="Times New Roman"/>
              </w:rPr>
              <w:t>)</w:t>
            </w:r>
          </w:p>
          <w:p w14:paraId="36A7272D" w14:textId="77777777" w:rsidR="00FE6707" w:rsidRPr="004D7D20" w:rsidRDefault="00FE6707" w:rsidP="00987E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ACC8" w14:textId="04310AB4" w:rsidR="00FE6707" w:rsidRPr="00231CD1" w:rsidRDefault="00FE6707" w:rsidP="0008290F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b/>
              </w:rPr>
              <w:t>Музыка 15:</w:t>
            </w:r>
            <w:r w:rsidR="00231CD1">
              <w:rPr>
                <w:rFonts w:ascii="Times New Roman" w:hAnsi="Times New Roman"/>
                <w:b/>
                <w:lang w:val="kk-KZ"/>
              </w:rPr>
              <w:t>15</w:t>
            </w:r>
          </w:p>
          <w:p w14:paraId="406F60C7" w14:textId="77777777" w:rsidR="00FE6707" w:rsidRPr="004D7D20" w:rsidRDefault="00FE6707" w:rsidP="003C3A3C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 xml:space="preserve">Слушание муз Тучка злючка  Развивать способность различать звуки по высоте   Высокий Низкий  </w:t>
            </w:r>
          </w:p>
          <w:p w14:paraId="0BE09042" w14:textId="77777777" w:rsidR="00FE6707" w:rsidRPr="004D7D20" w:rsidRDefault="00FE6707" w:rsidP="003C3A3C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 xml:space="preserve">2  Слуш муз  Чудо музыка  Узнавать знакомые мелодии  </w:t>
            </w:r>
          </w:p>
          <w:p w14:paraId="410ADEE9" w14:textId="77777777" w:rsidR="00FE6707" w:rsidRPr="004D7D20" w:rsidRDefault="00FE6707" w:rsidP="003C3A3C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 xml:space="preserve">3 Пение Кап Кап  Уметь петь чисто выговаривая слова  </w:t>
            </w:r>
          </w:p>
          <w:p w14:paraId="59166D8E" w14:textId="77777777" w:rsidR="00FE6707" w:rsidRPr="004D7D20" w:rsidRDefault="00FE6707" w:rsidP="003C3A3C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 xml:space="preserve">4  Игра на муз инструм. Играть на деревянных ложках  Простые мелодий. </w:t>
            </w:r>
          </w:p>
          <w:p w14:paraId="4C75C36A" w14:textId="77777777" w:rsidR="00FE6707" w:rsidRPr="004D7D20" w:rsidRDefault="00FE6707" w:rsidP="003C3A3C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>5 Танцы  Буги Вуги  выпонятт танцевальные движения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A9C0" w14:textId="77777777" w:rsidR="00FE6707" w:rsidRPr="004D7D20" w:rsidRDefault="00FE6707" w:rsidP="003C3A3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Д/</w:t>
            </w:r>
            <w:proofErr w:type="spellStart"/>
            <w:proofErr w:type="gramStart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упр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 «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Какое число рядом?»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14:paraId="323B0856" w14:textId="77777777" w:rsidR="00FE6707" w:rsidRPr="004D7D20" w:rsidRDefault="00FE6707" w:rsidP="003C3A3C">
            <w:pPr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(о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сновы математики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познавательная,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деятельность)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</w:p>
          <w:p w14:paraId="1DBBA010" w14:textId="77777777" w:rsidR="00FE6707" w:rsidRPr="004D7D20" w:rsidRDefault="00FE6707" w:rsidP="003C3A3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Цель: </w:t>
            </w:r>
            <w:r w:rsidRPr="004D7D20">
              <w:rPr>
                <w:rStyle w:val="c0"/>
                <w:rFonts w:ascii="Times New Roman" w:hAnsi="Times New Roman"/>
              </w:rPr>
              <w:t>упражнять в нахождении места цифр в числовом ряду, последующего и предыдущего числа.</w:t>
            </w:r>
          </w:p>
          <w:p w14:paraId="41F850F7" w14:textId="6AA75937" w:rsidR="00FE6707" w:rsidRPr="004D7D20" w:rsidRDefault="00FE6707" w:rsidP="003C3A3C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>(</w:t>
            </w:r>
            <w:r w:rsidR="00231CD1">
              <w:rPr>
                <w:rFonts w:ascii="Times New Roman" w:hAnsi="Times New Roman"/>
                <w:lang w:val="kk-KZ"/>
              </w:rPr>
              <w:t>Диния, София</w:t>
            </w:r>
            <w:r w:rsidRPr="004D7D20">
              <w:rPr>
                <w:rFonts w:ascii="Times New Roman" w:hAnsi="Times New Roman"/>
                <w:lang w:val="kk-KZ"/>
              </w:rPr>
              <w:t>)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F4AF" w14:textId="77777777" w:rsidR="00FE6707" w:rsidRPr="004D7D20" w:rsidRDefault="00FE6707" w:rsidP="003C3A3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Д/игра «Живые числа»</w:t>
            </w:r>
          </w:p>
          <w:p w14:paraId="3325DF6D" w14:textId="77777777" w:rsidR="00FE6707" w:rsidRPr="004D7D20" w:rsidRDefault="00FE6707" w:rsidP="003C3A3C">
            <w:pPr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(о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сновы математики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познавательная,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деятельность)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</w:p>
          <w:p w14:paraId="4EF92A32" w14:textId="77777777" w:rsidR="00FE6707" w:rsidRPr="004D7D20" w:rsidRDefault="00FE6707" w:rsidP="003C3A3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Цель: </w:t>
            </w:r>
            <w:r w:rsidRPr="004D7D20">
              <w:rPr>
                <w:rStyle w:val="c0"/>
                <w:rFonts w:ascii="Times New Roman" w:hAnsi="Times New Roman"/>
              </w:rPr>
              <w:t>упражнять в нахождении места цифр в числовом ряду, последующего и предыдущего числа.</w:t>
            </w:r>
          </w:p>
          <w:p w14:paraId="47D49296" w14:textId="77777777" w:rsidR="00FE6707" w:rsidRPr="004D7D20" w:rsidRDefault="00FE6707" w:rsidP="003C3A3C">
            <w:pPr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  <w:p w14:paraId="410856D7" w14:textId="02ACF61E" w:rsidR="00FE6707" w:rsidRPr="004D7D20" w:rsidRDefault="00FE6707" w:rsidP="003C3A3C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(</w:t>
            </w:r>
            <w:r w:rsidR="00231CD1">
              <w:rPr>
                <w:rFonts w:ascii="Times New Roman" w:hAnsi="Times New Roman"/>
                <w:lang w:val="kk-KZ"/>
              </w:rPr>
              <w:t>Суммая, Анджелина</w:t>
            </w:r>
            <w:r w:rsidRPr="004D7D20">
              <w:rPr>
                <w:rFonts w:ascii="Times New Roman" w:hAnsi="Times New Roman"/>
              </w:rPr>
              <w:t>)</w:t>
            </w:r>
          </w:p>
        </w:tc>
      </w:tr>
      <w:tr w:rsidR="00FE6707" w:rsidRPr="004D7D20" w14:paraId="6C6C4410" w14:textId="77777777" w:rsidTr="00E60834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018D" w14:textId="77777777" w:rsidR="00FE6707" w:rsidRPr="004D7D20" w:rsidRDefault="00FE6707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1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2710" w14:textId="77777777" w:rsidR="00FE6707" w:rsidRPr="004D7D20" w:rsidRDefault="00FE6707" w:rsidP="00987EE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Одевание: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последовательность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-</w:t>
            </w:r>
            <w:proofErr w:type="gramEnd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(самообслуживание)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br/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выход на прогулку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FE6707" w:rsidRPr="004D7D20" w14:paraId="7DB23838" w14:textId="77777777" w:rsidTr="00E60834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FCF2" w14:textId="77777777" w:rsidR="00FE6707" w:rsidRPr="004D7D20" w:rsidRDefault="00FE6707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8F60" w14:textId="77777777" w:rsidR="00FE6707" w:rsidRPr="004D7D20" w:rsidRDefault="00FE6707" w:rsidP="00FE6707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Индивидуальные беседы с детьми</w:t>
            </w:r>
            <w:r w:rsidRPr="004D7D20">
              <w:rPr>
                <w:rFonts w:ascii="Times New Roman" w:hAnsi="Times New Roman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 темы: Как называется группа, в которую ты ходишь? Как зовут воспитателей?   Что мы делаем в группе утром? Вечером? </w:t>
            </w:r>
          </w:p>
          <w:p w14:paraId="40C0504F" w14:textId="77777777" w:rsidR="00FE6707" w:rsidRPr="004D7D20" w:rsidRDefault="00FE6707" w:rsidP="00987EE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B90C" w14:textId="77777777" w:rsidR="00FE6707" w:rsidRPr="00FE6707" w:rsidRDefault="00FE6707" w:rsidP="00FE6707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670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proofErr w:type="gramStart"/>
            <w:r w:rsidRPr="00FE6707">
              <w:rPr>
                <w:rFonts w:ascii="Times New Roman" w:eastAsia="Times New Roman" w:hAnsi="Times New Roman"/>
                <w:color w:val="000000"/>
                <w:lang w:eastAsia="ru-RU"/>
              </w:rPr>
              <w:t>коммуникативная  деятельность</w:t>
            </w:r>
            <w:proofErr w:type="gramEnd"/>
            <w:r w:rsidRPr="00FE6707">
              <w:rPr>
                <w:rFonts w:ascii="Times New Roman" w:eastAsia="Times New Roman" w:hAnsi="Times New Roman"/>
                <w:color w:val="000000"/>
                <w:lang w:eastAsia="ru-RU"/>
              </w:rPr>
              <w:t>, ООМ, развитие речи)</w:t>
            </w:r>
          </w:p>
          <w:p w14:paraId="1E28CCBD" w14:textId="77777777" w:rsidR="00FE6707" w:rsidRPr="004D7D20" w:rsidRDefault="00FE6707" w:rsidP="00FE6707">
            <w:pPr>
              <w:rPr>
                <w:rFonts w:ascii="Times New Roman" w:hAnsi="Times New Roman"/>
                <w:b/>
                <w:i/>
              </w:rPr>
            </w:pPr>
            <w:r w:rsidRPr="00FE6707">
              <w:rPr>
                <w:rFonts w:ascii="Times New Roman" w:hAnsi="Times New Roman"/>
              </w:rPr>
              <w:t xml:space="preserve">Организовать игры по желанию детей. (самостоятельная </w:t>
            </w:r>
            <w:proofErr w:type="gramStart"/>
            <w:r w:rsidRPr="00FE6707">
              <w:rPr>
                <w:rFonts w:ascii="Times New Roman" w:hAnsi="Times New Roman"/>
              </w:rPr>
              <w:t>игровая  деятельность</w:t>
            </w:r>
            <w:proofErr w:type="gramEnd"/>
            <w:r w:rsidRPr="00FE6707">
              <w:rPr>
                <w:rFonts w:ascii="Times New Roman" w:hAnsi="Times New Roman"/>
              </w:rPr>
              <w:t>)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3E29" w14:textId="77777777" w:rsidR="00FE6707" w:rsidRPr="004D7D20" w:rsidRDefault="00FE6707" w:rsidP="00FE6707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Подвижная игра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По ровненькой дорожке»</w:t>
            </w:r>
          </w:p>
          <w:p w14:paraId="14B47A06" w14:textId="77777777" w:rsidR="00FE6707" w:rsidRPr="004D7D20" w:rsidRDefault="00FE6707" w:rsidP="00FE6707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Цель:  совершенствовать умение прыгать  на двух ногах с продвижением вперед.</w:t>
            </w:r>
          </w:p>
          <w:p w14:paraId="6AB9E476" w14:textId="77777777" w:rsidR="00FE6707" w:rsidRPr="004D7D20" w:rsidRDefault="00FE6707" w:rsidP="00987EE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6A1E" w14:textId="77777777" w:rsidR="0060231D" w:rsidRPr="004D7D20" w:rsidRDefault="0060231D" w:rsidP="0060231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Подвижная игра</w:t>
            </w:r>
          </w:p>
          <w:p w14:paraId="24B9E647" w14:textId="77777777" w:rsidR="0060231D" w:rsidRPr="004D7D20" w:rsidRDefault="0060231D" w:rsidP="0060231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«Не упади» - закреплять умение передавать мяч назад и вперед прямыми руками.</w:t>
            </w:r>
          </w:p>
          <w:p w14:paraId="0AC4027F" w14:textId="77777777" w:rsidR="0060231D" w:rsidRPr="004D7D20" w:rsidRDefault="0060231D" w:rsidP="0060231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«Мышеловка» - учить детей четко проговаривать текст.</w:t>
            </w:r>
          </w:p>
          <w:p w14:paraId="1CA0674E" w14:textId="77777777" w:rsidR="0060231D" w:rsidRPr="004D7D20" w:rsidRDefault="0060231D" w:rsidP="0060231D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«Подбрось - поймай» - учить детей подбрасывать и ловить мяч.</w:t>
            </w:r>
          </w:p>
          <w:p w14:paraId="50A7D268" w14:textId="77777777" w:rsidR="00FE6707" w:rsidRPr="00FA78DA" w:rsidRDefault="00FE6707" w:rsidP="00FA78D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CD07" w14:textId="77777777" w:rsidR="0060231D" w:rsidRPr="004D7D20" w:rsidRDefault="0060231D" w:rsidP="0060231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Подвижная игра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«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Птички и кошка»,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14:paraId="17A958F1" w14:textId="77777777" w:rsidR="0060231D" w:rsidRPr="004D7D20" w:rsidRDefault="0060231D" w:rsidP="0060231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lang w:eastAsia="ru-RU"/>
              </w:rPr>
              <w:t>Цель: учить двигаться врассыпную, не наталкиваясь друг на друга.</w:t>
            </w:r>
          </w:p>
          <w:p w14:paraId="56C5CF65" w14:textId="77777777" w:rsidR="00FE6707" w:rsidRPr="004D7D20" w:rsidRDefault="00FE6707" w:rsidP="00FA78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</w:p>
        </w:tc>
      </w:tr>
      <w:tr w:rsidR="00FE6707" w:rsidRPr="004D7D20" w14:paraId="425B3F50" w14:textId="77777777" w:rsidTr="00E60834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B714" w14:textId="77777777" w:rsidR="00FE6707" w:rsidRPr="004D7D20" w:rsidRDefault="00FE6707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1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4220" w14:textId="77777777" w:rsidR="00FE6707" w:rsidRPr="004D7D20" w:rsidRDefault="00FE6707" w:rsidP="00585288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7D20">
              <w:rPr>
                <w:rFonts w:ascii="Times New Roman" w:hAnsi="Times New Roman"/>
                <w:b/>
              </w:rPr>
              <w:t xml:space="preserve">Консультация </w:t>
            </w:r>
            <w:proofErr w:type="gramStart"/>
            <w:r w:rsidRPr="004D7D20">
              <w:rPr>
                <w:rFonts w:ascii="Times New Roman" w:hAnsi="Times New Roman"/>
                <w:b/>
              </w:rPr>
              <w:t>для  родителей</w:t>
            </w:r>
            <w:proofErr w:type="gramEnd"/>
            <w:r w:rsidRPr="004D7D20">
              <w:rPr>
                <w:rFonts w:ascii="Times New Roman" w:hAnsi="Times New Roman"/>
                <w:b/>
              </w:rPr>
              <w:t xml:space="preserve"> «Одежда детей в разные сезоны»</w:t>
            </w:r>
          </w:p>
          <w:p w14:paraId="0B7C8086" w14:textId="77777777" w:rsidR="00FE6707" w:rsidRPr="004D7D20" w:rsidRDefault="00FE6707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</w:rPr>
              <w:t>Цель:</w:t>
            </w:r>
            <w:r w:rsidRPr="004D7D20">
              <w:rPr>
                <w:rFonts w:ascii="Times New Roman" w:hAnsi="Times New Roman"/>
                <w:b/>
              </w:rPr>
              <w:t xml:space="preserve"> </w:t>
            </w:r>
            <w:r w:rsidRPr="004D7D20">
              <w:rPr>
                <w:rFonts w:ascii="Times New Roman" w:hAnsi="Times New Roman"/>
              </w:rPr>
              <w:t xml:space="preserve">обогатить знания </w:t>
            </w:r>
            <w:proofErr w:type="gramStart"/>
            <w:r w:rsidRPr="004D7D20">
              <w:rPr>
                <w:rFonts w:ascii="Times New Roman" w:hAnsi="Times New Roman"/>
              </w:rPr>
              <w:t>родителей  по</w:t>
            </w:r>
            <w:proofErr w:type="gramEnd"/>
            <w:r w:rsidRPr="004D7D20">
              <w:rPr>
                <w:rFonts w:ascii="Times New Roman" w:hAnsi="Times New Roman"/>
              </w:rPr>
              <w:t xml:space="preserve"> вопросам укрепления здоровья детей.</w:t>
            </w:r>
          </w:p>
        </w:tc>
      </w:tr>
    </w:tbl>
    <w:p w14:paraId="4198C777" w14:textId="77777777" w:rsidR="00651C89" w:rsidRPr="004D7D20" w:rsidRDefault="0010314E" w:rsidP="008E63FE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D7D20">
        <w:rPr>
          <w:rFonts w:ascii="Times New Roman" w:eastAsia="Calibri" w:hAnsi="Times New Roman" w:cs="Times New Roman"/>
          <w:sz w:val="24"/>
          <w:szCs w:val="24"/>
        </w:rPr>
        <w:t>Проверено:</w:t>
      </w:r>
    </w:p>
    <w:p w14:paraId="1D28ED2F" w14:textId="77777777" w:rsidR="004406BA" w:rsidRPr="004D7D20" w:rsidRDefault="004406BA" w:rsidP="002B42E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1FEC74" w14:textId="77777777" w:rsidR="00FE6707" w:rsidRDefault="00FE6707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1BF09D0" w14:textId="77777777" w:rsidR="00FE6707" w:rsidRDefault="00FE6707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8E84B14" w14:textId="77777777" w:rsidR="00FE6707" w:rsidRDefault="00FE6707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29501EC" w14:textId="77777777" w:rsidR="0060231D" w:rsidRDefault="0060231D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977BBC2" w14:textId="77777777" w:rsidR="0060231D" w:rsidRDefault="0060231D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16AF996" w14:textId="77777777" w:rsidR="0060231D" w:rsidRDefault="0060231D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FF5CFD9" w14:textId="77777777" w:rsidR="0060231D" w:rsidRDefault="0060231D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433A84C" w14:textId="77777777" w:rsidR="0060231D" w:rsidRDefault="0060231D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CCC5E19" w14:textId="77777777" w:rsidR="0060231D" w:rsidRDefault="0060231D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742D3E7" w14:textId="77777777" w:rsidR="0060231D" w:rsidRDefault="0060231D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9C81145" w14:textId="77777777" w:rsidR="0060231D" w:rsidRDefault="0060231D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B4B616D" w14:textId="061B1E6B" w:rsidR="0060231D" w:rsidRDefault="0060231D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96A8FEA" w14:textId="77777777" w:rsidR="00383134" w:rsidRDefault="00383134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5E578E0" w14:textId="77777777" w:rsidR="0060231D" w:rsidRDefault="0060231D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F5B00E4" w14:textId="77777777" w:rsidR="0060231D" w:rsidRDefault="0060231D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13E0AA9" w14:textId="77777777" w:rsidR="0060231D" w:rsidRDefault="0060231D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18E8D64" w14:textId="2D635826" w:rsidR="00585288" w:rsidRPr="009A74AF" w:rsidRDefault="004061B5" w:rsidP="004061B5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                                                                                  </w:t>
      </w:r>
      <w:r w:rsidR="00585288" w:rsidRPr="009A74AF">
        <w:rPr>
          <w:rFonts w:ascii="Times New Roman" w:eastAsia="Calibri" w:hAnsi="Times New Roman" w:cs="Times New Roman"/>
          <w:b/>
          <w:sz w:val="26"/>
          <w:szCs w:val="26"/>
        </w:rPr>
        <w:t>Циклограмма воспитательно-образовательного процесса</w:t>
      </w:r>
    </w:p>
    <w:p w14:paraId="74D2FB29" w14:textId="77777777" w:rsidR="003C3A3C" w:rsidRPr="009A74AF" w:rsidRDefault="00032376" w:rsidP="003C3A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proofErr w:type="gramStart"/>
      <w:r w:rsidRPr="009A74AF">
        <w:rPr>
          <w:rFonts w:ascii="Times New Roman" w:eastAsia="Calibri" w:hAnsi="Times New Roman" w:cs="Times New Roman"/>
          <w:b/>
          <w:sz w:val="24"/>
          <w:szCs w:val="24"/>
        </w:rPr>
        <w:t>КГКП</w:t>
      </w:r>
      <w:r w:rsidR="003C3A3C" w:rsidRPr="009A74AF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End"/>
      <w:r w:rsidR="003C3A3C" w:rsidRPr="009A74AF">
        <w:rPr>
          <w:rFonts w:ascii="Times New Roman" w:eastAsia="Calibri" w:hAnsi="Times New Roman" w:cs="Times New Roman"/>
          <w:b/>
          <w:sz w:val="24"/>
          <w:szCs w:val="24"/>
        </w:rPr>
        <w:t>Ясли</w:t>
      </w:r>
      <w:proofErr w:type="spellEnd"/>
      <w:r w:rsidR="003C3A3C" w:rsidRPr="009A74AF">
        <w:rPr>
          <w:rFonts w:ascii="Times New Roman" w:eastAsia="Calibri" w:hAnsi="Times New Roman" w:cs="Times New Roman"/>
          <w:b/>
          <w:sz w:val="24"/>
          <w:szCs w:val="24"/>
        </w:rPr>
        <w:t xml:space="preserve"> детский сад «</w:t>
      </w:r>
      <w:proofErr w:type="spellStart"/>
      <w:r w:rsidR="003C3A3C" w:rsidRPr="009A74AF">
        <w:rPr>
          <w:rFonts w:ascii="Times New Roman" w:eastAsia="Calibri" w:hAnsi="Times New Roman" w:cs="Times New Roman"/>
          <w:b/>
          <w:sz w:val="24"/>
          <w:szCs w:val="24"/>
        </w:rPr>
        <w:t>Ерке-Нұр</w:t>
      </w:r>
      <w:proofErr w:type="spellEnd"/>
      <w:r w:rsidR="003C3A3C" w:rsidRPr="009A74AF">
        <w:rPr>
          <w:rFonts w:ascii="Times New Roman" w:eastAsia="Calibri" w:hAnsi="Times New Roman" w:cs="Times New Roman"/>
          <w:b/>
          <w:sz w:val="24"/>
          <w:szCs w:val="24"/>
        </w:rPr>
        <w:t xml:space="preserve">»                                                                                                                                                      </w:t>
      </w:r>
    </w:p>
    <w:p w14:paraId="5CFA38D2" w14:textId="5C708487" w:rsidR="003C3A3C" w:rsidRPr="009A74AF" w:rsidRDefault="009A74AF" w:rsidP="003C3A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Старшая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группа:  «</w:t>
      </w:r>
      <w:proofErr w:type="spellStart"/>
      <w:proofErr w:type="gramEnd"/>
      <w:r w:rsidR="00383134">
        <w:rPr>
          <w:rFonts w:ascii="Times New Roman" w:eastAsia="Calibri" w:hAnsi="Times New Roman" w:cs="Times New Roman"/>
          <w:b/>
          <w:sz w:val="24"/>
          <w:szCs w:val="24"/>
        </w:rPr>
        <w:t>Балдаурен</w:t>
      </w:r>
      <w:proofErr w:type="spellEnd"/>
      <w:r w:rsidR="003C3A3C" w:rsidRPr="009A74AF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0662C3E8" w14:textId="77777777" w:rsidR="00585288" w:rsidRPr="009A74AF" w:rsidRDefault="00032376" w:rsidP="003C3A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74AF">
        <w:rPr>
          <w:rFonts w:ascii="Times New Roman" w:eastAsia="Calibri" w:hAnsi="Times New Roman" w:cs="Times New Roman"/>
          <w:b/>
          <w:sz w:val="24"/>
          <w:szCs w:val="24"/>
        </w:rPr>
        <w:t>Возраст детей:</w:t>
      </w:r>
      <w:r w:rsidR="003C3A3C" w:rsidRPr="009A74AF">
        <w:rPr>
          <w:rFonts w:ascii="Times New Roman" w:eastAsia="Calibri" w:hAnsi="Times New Roman" w:cs="Times New Roman"/>
          <w:b/>
          <w:sz w:val="24"/>
          <w:szCs w:val="24"/>
        </w:rPr>
        <w:t xml:space="preserve"> 4 - 5 лет</w:t>
      </w:r>
      <w:r w:rsidR="00B31855" w:rsidRPr="009A74A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3C3A3C" w:rsidRPr="009A74AF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B31855" w:rsidRPr="009A74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74AF">
        <w:rPr>
          <w:rFonts w:ascii="Times New Roman" w:eastAsia="Calibri" w:hAnsi="Times New Roman" w:cs="Times New Roman"/>
          <w:sz w:val="24"/>
          <w:szCs w:val="24"/>
        </w:rPr>
        <w:t>2023-</w:t>
      </w:r>
      <w:proofErr w:type="gramStart"/>
      <w:r w:rsidR="009A74AF">
        <w:rPr>
          <w:rFonts w:ascii="Times New Roman" w:eastAsia="Calibri" w:hAnsi="Times New Roman" w:cs="Times New Roman"/>
          <w:sz w:val="24"/>
          <w:szCs w:val="24"/>
        </w:rPr>
        <w:t xml:space="preserve">2024 </w:t>
      </w:r>
      <w:r w:rsidR="00585288" w:rsidRPr="009A74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85288" w:rsidRPr="009A74AF">
        <w:rPr>
          <w:rFonts w:ascii="Times New Roman" w:eastAsia="Calibri" w:hAnsi="Times New Roman" w:cs="Times New Roman"/>
          <w:sz w:val="24"/>
          <w:szCs w:val="24"/>
        </w:rPr>
        <w:t>у</w:t>
      </w:r>
      <w:r w:rsidR="0060231D" w:rsidRPr="009A74AF">
        <w:rPr>
          <w:rFonts w:ascii="Times New Roman" w:eastAsia="Calibri" w:hAnsi="Times New Roman" w:cs="Times New Roman"/>
          <w:sz w:val="24"/>
          <w:szCs w:val="24"/>
        </w:rPr>
        <w:t>ч</w:t>
      </w:r>
      <w:proofErr w:type="gramEnd"/>
      <w:r w:rsidR="0060231D" w:rsidRPr="009A74AF">
        <w:rPr>
          <w:rFonts w:ascii="Times New Roman" w:eastAsia="Calibri" w:hAnsi="Times New Roman" w:cs="Times New Roman"/>
          <w:sz w:val="24"/>
          <w:szCs w:val="24"/>
        </w:rPr>
        <w:t>.год</w:t>
      </w:r>
      <w:proofErr w:type="spellEnd"/>
      <w:r w:rsidR="0060231D" w:rsidRPr="009A74AF">
        <w:rPr>
          <w:rFonts w:ascii="Times New Roman" w:eastAsia="Calibri" w:hAnsi="Times New Roman" w:cs="Times New Roman"/>
          <w:sz w:val="24"/>
          <w:szCs w:val="24"/>
        </w:rPr>
        <w:t>, сентябрь,</w:t>
      </w:r>
    </w:p>
    <w:p w14:paraId="1602592D" w14:textId="77777777" w:rsidR="00B31855" w:rsidRPr="009A74AF" w:rsidRDefault="00B31855" w:rsidP="005852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2235"/>
        <w:gridCol w:w="2216"/>
        <w:gridCol w:w="51"/>
        <w:gridCol w:w="46"/>
        <w:gridCol w:w="238"/>
        <w:gridCol w:w="65"/>
        <w:gridCol w:w="1919"/>
        <w:gridCol w:w="415"/>
        <w:gridCol w:w="33"/>
        <w:gridCol w:w="60"/>
        <w:gridCol w:w="627"/>
        <w:gridCol w:w="1803"/>
        <w:gridCol w:w="179"/>
        <w:gridCol w:w="16"/>
        <w:gridCol w:w="553"/>
        <w:gridCol w:w="1418"/>
        <w:gridCol w:w="358"/>
        <w:gridCol w:w="206"/>
        <w:gridCol w:w="101"/>
        <w:gridCol w:w="2737"/>
      </w:tblGrid>
      <w:tr w:rsidR="004061B5" w:rsidRPr="009A74AF" w14:paraId="015272DF" w14:textId="77777777" w:rsidTr="00CF31A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C82B" w14:textId="77777777" w:rsidR="004061B5" w:rsidRPr="009A74AF" w:rsidRDefault="004061B5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9A74AF">
              <w:rPr>
                <w:rFonts w:ascii="Times New Roman" w:hAnsi="Times New Roman"/>
                <w:sz w:val="24"/>
                <w:szCs w:val="24"/>
              </w:rPr>
              <w:t>Режим дня</w:t>
            </w:r>
          </w:p>
        </w:tc>
        <w:tc>
          <w:tcPr>
            <w:tcW w:w="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1BFF" w14:textId="77777777" w:rsidR="004061B5" w:rsidRPr="009A74AF" w:rsidRDefault="004061B5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9A74AF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14:paraId="5E15E192" w14:textId="77777777" w:rsidR="004061B5" w:rsidRPr="009A74AF" w:rsidRDefault="004061B5" w:rsidP="005852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18</w:t>
            </w:r>
            <w:r w:rsidRPr="009A74A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9960" w14:textId="77777777" w:rsidR="004061B5" w:rsidRPr="009A74AF" w:rsidRDefault="004061B5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9A74AF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14:paraId="08B7AA9B" w14:textId="77777777" w:rsidR="004061B5" w:rsidRPr="009A74AF" w:rsidRDefault="004061B5" w:rsidP="005852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19</w:t>
            </w:r>
            <w:r w:rsidRPr="009A74A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AEAA" w14:textId="77777777" w:rsidR="004061B5" w:rsidRPr="009A74AF" w:rsidRDefault="004061B5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9A74AF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14:paraId="12F165A2" w14:textId="77777777" w:rsidR="004061B5" w:rsidRPr="009A74AF" w:rsidRDefault="004061B5" w:rsidP="005852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9A74AF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14:paraId="51D4C254" w14:textId="77777777" w:rsidR="004061B5" w:rsidRDefault="004061B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2FFF7B" w14:textId="77777777" w:rsidR="004061B5" w:rsidRPr="009A74AF" w:rsidRDefault="004061B5" w:rsidP="004061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1243" w14:textId="77777777" w:rsidR="004061B5" w:rsidRPr="009A74AF" w:rsidRDefault="004061B5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9A74AF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14:paraId="2FEE627E" w14:textId="77777777" w:rsidR="004061B5" w:rsidRPr="009A74AF" w:rsidRDefault="004061B5" w:rsidP="005852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21</w:t>
            </w:r>
            <w:r w:rsidRPr="009A74A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408E" w14:textId="77777777" w:rsidR="004061B5" w:rsidRPr="009A74AF" w:rsidRDefault="004061B5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9A74AF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66CA7E0C" w14:textId="77777777" w:rsidR="004061B5" w:rsidRPr="009A74AF" w:rsidRDefault="004061B5" w:rsidP="005852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22</w:t>
            </w:r>
            <w:r w:rsidRPr="009A74A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4061B5" w:rsidRPr="004D7D20" w14:paraId="26710A18" w14:textId="77777777" w:rsidTr="00492850">
        <w:trPr>
          <w:trHeight w:val="157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0D86B0" w14:textId="77777777" w:rsidR="004061B5" w:rsidRPr="004D7D20" w:rsidRDefault="004061B5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Приём детей</w:t>
            </w:r>
          </w:p>
          <w:p w14:paraId="48F4F830" w14:textId="77777777" w:rsidR="004061B5" w:rsidRPr="004D7D20" w:rsidRDefault="004061B5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041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E21E1A" w14:textId="77777777" w:rsidR="004061B5" w:rsidRPr="004D7D20" w:rsidRDefault="004061B5" w:rsidP="003C3A3C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</w:rPr>
              <w:t>Приём детей в группе или на улице</w:t>
            </w:r>
            <w:r w:rsidRPr="004D7D20">
              <w:rPr>
                <w:rFonts w:ascii="Times New Roman" w:hAnsi="Times New Roman"/>
              </w:rPr>
              <w:t xml:space="preserve"> (по погоде), термометрия,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 w:rsidRPr="004D7D20">
              <w:rPr>
                <w:rFonts w:ascii="Times New Roman" w:hAnsi="Times New Roman"/>
              </w:rPr>
              <w:t xml:space="preserve">Воспитание навыков общественного поведения (ситуативные беседы, свободный диалог). </w:t>
            </w:r>
            <w:r w:rsidRPr="004D7D20">
              <w:rPr>
                <w:rFonts w:ascii="Times New Roman" w:hAnsi="Times New Roman"/>
                <w:b/>
                <w:i/>
              </w:rPr>
              <w:t>(развитие речи)</w:t>
            </w:r>
          </w:p>
          <w:p w14:paraId="15A9D564" w14:textId="77777777" w:rsidR="004061B5" w:rsidRPr="004D7D20" w:rsidRDefault="004061B5" w:rsidP="003C3A3C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Игры для обобщения и создания хорошего настроения у детей. Создание доброжелательной атмосферы. </w:t>
            </w:r>
            <w:r w:rsidRPr="004D7D20">
              <w:rPr>
                <w:rFonts w:ascii="Times New Roman" w:hAnsi="Times New Roman"/>
                <w:b/>
                <w:i/>
              </w:rPr>
              <w:t>(развитие речи – коммуникативная деятельность).</w:t>
            </w:r>
          </w:p>
          <w:p w14:paraId="2F6C203E" w14:textId="77777777" w:rsidR="004061B5" w:rsidRPr="004D7D20" w:rsidRDefault="004061B5" w:rsidP="003C3A3C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</w:t>
            </w:r>
          </w:p>
          <w:p w14:paraId="621DA5DD" w14:textId="77777777" w:rsidR="004061B5" w:rsidRPr="004D7D20" w:rsidRDefault="004061B5" w:rsidP="003C3A3C">
            <w:pPr>
              <w:rPr>
                <w:rFonts w:ascii="Times New Roman" w:hAnsi="Times New Roman"/>
              </w:rPr>
            </w:pPr>
          </w:p>
        </w:tc>
      </w:tr>
      <w:tr w:rsidR="004406BA" w:rsidRPr="004D7D20" w14:paraId="238EAA8D" w14:textId="77777777" w:rsidTr="00D01D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0964" w14:textId="77777777" w:rsidR="004406BA" w:rsidRPr="004D7D20" w:rsidRDefault="004406BA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4D7D20">
              <w:rPr>
                <w:rFonts w:ascii="Times New Roman" w:hAnsi="Times New Roman"/>
                <w:sz w:val="24"/>
                <w:szCs w:val="24"/>
              </w:rPr>
              <w:t>изодеятельность</w:t>
            </w:r>
            <w:proofErr w:type="spellEnd"/>
            <w:r w:rsidRPr="004D7D20">
              <w:rPr>
                <w:rFonts w:ascii="Times New Roman" w:hAnsi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36E3" w14:textId="77777777" w:rsidR="004406BA" w:rsidRPr="004D7D20" w:rsidRDefault="004406BA" w:rsidP="003C3A3C">
            <w:pPr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Д/ </w:t>
            </w:r>
            <w:proofErr w:type="spellStart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упр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 «Чего не стало?»  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(ООМ,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развитие  речи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)</w:t>
            </w:r>
          </w:p>
          <w:p w14:paraId="1D0CA272" w14:textId="77777777" w:rsidR="004406BA" w:rsidRPr="004D7D20" w:rsidRDefault="004406BA" w:rsidP="003C3A3C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Цель: развитие внимания и наблюдательности.</w:t>
            </w:r>
          </w:p>
          <w:p w14:paraId="08C0AC2F" w14:textId="77777777" w:rsidR="004406BA" w:rsidRPr="004D7D20" w:rsidRDefault="004406BA" w:rsidP="003C3A3C">
            <w:pPr>
              <w:spacing w:after="160"/>
              <w:rPr>
                <w:rFonts w:ascii="Times New Roman" w:eastAsia="Times New Roman" w:hAnsi="Times New Roman"/>
                <w:lang w:eastAsia="ru-RU"/>
              </w:rPr>
            </w:pPr>
          </w:p>
          <w:p w14:paraId="629A4676" w14:textId="77777777" w:rsidR="004406BA" w:rsidRPr="004D7D20" w:rsidRDefault="004406BA" w:rsidP="003C3A3C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1055" w14:textId="77777777" w:rsidR="004406BA" w:rsidRPr="004D7D20" w:rsidRDefault="004406BA" w:rsidP="003C3A3C">
            <w:pPr>
              <w:rPr>
                <w:rFonts w:ascii="Times New Roman" w:hAnsi="Times New Roman"/>
                <w:b/>
              </w:rPr>
            </w:pPr>
            <w:proofErr w:type="spellStart"/>
            <w:r w:rsidRPr="004D7D20">
              <w:rPr>
                <w:rFonts w:ascii="Times New Roman" w:hAnsi="Times New Roman"/>
                <w:b/>
              </w:rPr>
              <w:t>Дид</w:t>
            </w:r>
            <w:proofErr w:type="spellEnd"/>
            <w:r w:rsidRPr="004D7D20">
              <w:rPr>
                <w:rFonts w:ascii="Times New Roman" w:hAnsi="Times New Roman"/>
                <w:b/>
              </w:rPr>
              <w:t>/</w:t>
            </w:r>
            <w:proofErr w:type="spellStart"/>
            <w:r w:rsidRPr="004D7D20">
              <w:rPr>
                <w:rFonts w:ascii="Times New Roman" w:hAnsi="Times New Roman"/>
                <w:b/>
              </w:rPr>
              <w:t>упр</w:t>
            </w:r>
            <w:proofErr w:type="spellEnd"/>
            <w:r w:rsidRPr="004D7D20">
              <w:rPr>
                <w:rFonts w:ascii="Times New Roman" w:hAnsi="Times New Roman"/>
                <w:b/>
              </w:rPr>
              <w:t xml:space="preserve"> «С какого дерева листочек»</w:t>
            </w:r>
          </w:p>
          <w:p w14:paraId="0C156333" w14:textId="77777777" w:rsidR="004406BA" w:rsidRPr="004D7D20" w:rsidRDefault="004406BA" w:rsidP="003C3A3C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  <w:i/>
              </w:rPr>
              <w:t xml:space="preserve">(ООМ, развитие речи) </w:t>
            </w:r>
          </w:p>
          <w:p w14:paraId="2B8B5898" w14:textId="77777777" w:rsidR="004406BA" w:rsidRPr="004D7D20" w:rsidRDefault="004406BA" w:rsidP="003C3A3C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hAnsi="Times New Roman"/>
              </w:rPr>
              <w:t>Цель: закрепить знания детей о названиях деревьев, способствовать развитию умения узнавать растения по листу.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9A7C" w14:textId="77777777" w:rsidR="004406BA" w:rsidRPr="004D7D20" w:rsidRDefault="004406BA" w:rsidP="003C3A3C">
            <w:pPr>
              <w:rPr>
                <w:rFonts w:ascii="Times New Roman" w:hAnsi="Times New Roman"/>
                <w:b/>
                <w:i/>
                <w:color w:val="000000"/>
                <w:lang w:val="kk-KZ"/>
              </w:rPr>
            </w:pPr>
            <w:r w:rsidRPr="004D7D20">
              <w:rPr>
                <w:rFonts w:ascii="Times New Roman" w:hAnsi="Times New Roman"/>
                <w:b/>
                <w:color w:val="000000"/>
                <w:lang w:val="kk-KZ"/>
              </w:rPr>
              <w:t xml:space="preserve">Пение песни «Родина моя». </w:t>
            </w:r>
            <w:r w:rsidRPr="004D7D20">
              <w:rPr>
                <w:rFonts w:ascii="Times New Roman" w:hAnsi="Times New Roman"/>
                <w:b/>
                <w:i/>
                <w:color w:val="000000"/>
                <w:lang w:val="kk-KZ"/>
              </w:rPr>
              <w:t>(музыка, развитие  речи)</w:t>
            </w:r>
          </w:p>
          <w:p w14:paraId="797D43A9" w14:textId="77777777" w:rsidR="004406BA" w:rsidRPr="004D7D20" w:rsidRDefault="004406BA" w:rsidP="003C3A3C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4D7D20">
              <w:rPr>
                <w:rFonts w:ascii="Times New Roman" w:hAnsi="Times New Roman"/>
                <w:color w:val="000000"/>
                <w:lang w:val="kk-KZ"/>
              </w:rPr>
              <w:t>Цель: учить петь песенку? Отчётливо проговария слова песни.</w:t>
            </w:r>
          </w:p>
        </w:tc>
        <w:tc>
          <w:tcPr>
            <w:tcW w:w="2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A893" w14:textId="77777777" w:rsidR="004406BA" w:rsidRPr="004D7D20" w:rsidRDefault="004406BA" w:rsidP="003C3A3C">
            <w:pP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Прослушивание сказки «3 поросёнка».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(художественная литература)</w:t>
            </w:r>
          </w:p>
          <w:p w14:paraId="02E4E4C0" w14:textId="77777777" w:rsidR="004406BA" w:rsidRPr="004D7D20" w:rsidRDefault="004406BA" w:rsidP="003C3A3C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Цель: побуждать эмоционально реагировать на содержание сказки, помочь детям понять, что такое «дружба».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48F5" w14:textId="77777777" w:rsidR="004406BA" w:rsidRPr="004D7D20" w:rsidRDefault="004406BA" w:rsidP="003C3A3C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Театрализованная игра: «Колобок»</w:t>
            </w:r>
          </w:p>
          <w:p w14:paraId="7E83A31D" w14:textId="77777777" w:rsidR="004406BA" w:rsidRPr="004D7D20" w:rsidRDefault="004406BA" w:rsidP="003C3A3C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(пальчиковый театр)  (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физическое  развитие, развитие речи)</w:t>
            </w:r>
          </w:p>
          <w:p w14:paraId="1B1584A7" w14:textId="77777777" w:rsidR="004406BA" w:rsidRPr="004D7D20" w:rsidRDefault="004406BA" w:rsidP="003C3A3C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Цель: подвести детей к пониманию, что человек силён дружбой.</w:t>
            </w:r>
          </w:p>
        </w:tc>
      </w:tr>
      <w:tr w:rsidR="00585288" w:rsidRPr="004D7D20" w14:paraId="5064E44B" w14:textId="77777777" w:rsidTr="00DE4E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9952" w14:textId="77777777" w:rsidR="00434BCD" w:rsidRPr="004D7D20" w:rsidRDefault="00434BCD" w:rsidP="005852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D3BE2D" w14:textId="77777777" w:rsidR="00434BCD" w:rsidRPr="004D7D20" w:rsidRDefault="00434BCD" w:rsidP="005852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338098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30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FC32" w14:textId="77777777" w:rsidR="00585288" w:rsidRPr="004D7D20" w:rsidRDefault="00585288" w:rsidP="003C3A3C">
            <w:pPr>
              <w:rPr>
                <w:rFonts w:ascii="Times New Roman" w:hAnsi="Times New Roman"/>
                <w:b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 xml:space="preserve">Комплекс № </w:t>
            </w:r>
            <w:r w:rsidR="0041402A" w:rsidRPr="004D7D20">
              <w:rPr>
                <w:rFonts w:ascii="Times New Roman" w:hAnsi="Times New Roman"/>
                <w:b/>
                <w:lang w:val="kk-KZ"/>
              </w:rPr>
              <w:t>2 «с обручем</w:t>
            </w:r>
            <w:r w:rsidRPr="004D7D20">
              <w:rPr>
                <w:rFonts w:ascii="Times New Roman" w:hAnsi="Times New Roman"/>
                <w:b/>
                <w:lang w:val="kk-KZ"/>
              </w:rPr>
              <w:t>»</w:t>
            </w:r>
          </w:p>
          <w:p w14:paraId="3F4FCDC0" w14:textId="77777777" w:rsidR="00434BCD" w:rsidRPr="004D7D20" w:rsidRDefault="00585288" w:rsidP="003C3A3C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 xml:space="preserve">Утренний комплекс упражнений </w:t>
            </w:r>
            <w:r w:rsidRPr="004D7D20">
              <w:rPr>
                <w:rFonts w:ascii="Times New Roman" w:hAnsi="Times New Roman"/>
                <w:b/>
                <w:i/>
                <w:lang w:val="kk-KZ"/>
              </w:rPr>
              <w:t>(</w:t>
            </w:r>
            <w:r w:rsidR="00434BCD" w:rsidRPr="004D7D20">
              <w:rPr>
                <w:rFonts w:ascii="Times New Roman" w:hAnsi="Times New Roman"/>
                <w:b/>
                <w:i/>
                <w:lang w:val="kk-KZ"/>
              </w:rPr>
              <w:t>физическое  развитие</w:t>
            </w:r>
            <w:r w:rsidR="00434BCD" w:rsidRPr="004D7D20">
              <w:rPr>
                <w:rFonts w:ascii="Times New Roman" w:hAnsi="Times New Roman"/>
                <w:i/>
                <w:lang w:val="kk-KZ"/>
              </w:rPr>
              <w:t xml:space="preserve">, </w:t>
            </w:r>
            <w:r w:rsidRPr="004D7D20">
              <w:rPr>
                <w:rFonts w:ascii="Times New Roman" w:hAnsi="Times New Roman"/>
                <w:b/>
                <w:i/>
                <w:lang w:val="kk-KZ"/>
              </w:rPr>
              <w:t>двигательная активность, игровая деятельность</w:t>
            </w:r>
            <w:r w:rsidRPr="004D7D20">
              <w:rPr>
                <w:rFonts w:ascii="Times New Roman" w:hAnsi="Times New Roman"/>
                <w:i/>
                <w:lang w:val="kk-KZ"/>
              </w:rPr>
              <w:t>).</w:t>
            </w:r>
            <w:r w:rsidRPr="004D7D20">
              <w:rPr>
                <w:rFonts w:ascii="Times New Roman" w:hAnsi="Times New Roman"/>
                <w:lang w:val="kk-KZ"/>
              </w:rPr>
              <w:t xml:space="preserve"> </w:t>
            </w:r>
          </w:p>
          <w:p w14:paraId="73951271" w14:textId="77777777" w:rsidR="0041402A" w:rsidRPr="004D7D20" w:rsidRDefault="0041402A" w:rsidP="004140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Ходьба в колонне обычным шагом; на носочках, руки вверх, на пятках, руки на поясе; бег с высоким подниманием коленей, руки вперёд; захлёст голени, руки за спину. Ходьба построение в три колонны, (дети берут обручи)</w:t>
            </w:r>
          </w:p>
          <w:p w14:paraId="38F17522" w14:textId="77777777" w:rsidR="0041402A" w:rsidRPr="004D7D20" w:rsidRDefault="0041402A" w:rsidP="004140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1.«Обруч на плечи» И.п.: ноги вместе, носки врозь, руки с обручем внизу. 1-поднять обруч вверх;2-перевести на плечи;3- поднять вверх;4- вернуться в и.п. Повторить 6 -7 раз.</w:t>
            </w:r>
          </w:p>
          <w:p w14:paraId="22276B66" w14:textId="77777777" w:rsidR="0041402A" w:rsidRPr="004D7D20" w:rsidRDefault="0041402A" w:rsidP="004140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2. «Повороты, обруч вперед» И.п. ноги на ширине плеч, обруч внизу.</w:t>
            </w:r>
          </w:p>
          <w:p w14:paraId="5D4FFDEC" w14:textId="77777777" w:rsidR="0041402A" w:rsidRPr="004D7D20" w:rsidRDefault="0041402A" w:rsidP="004140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1-поворот вправо;2- и. п.;3-поворот влево;4-и.п. Повторить по Зраза в каждую сторону.</w:t>
            </w:r>
          </w:p>
          <w:p w14:paraId="60CD26B7" w14:textId="77777777" w:rsidR="0041402A" w:rsidRPr="004D7D20" w:rsidRDefault="0041402A" w:rsidP="004140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«Обруч на колено» И.п. ноги вместе, руки с обручем внизу. 1-поднять правую ногу, согнутую в колене, поставить на нее вертикально обруч; 2- и.п. З - поднять левую ногу, согнутую в колене, поставить на нее вертикально обруч;4-и.п. По 3 раза</w:t>
            </w:r>
          </w:p>
          <w:p w14:paraId="39532E78" w14:textId="77777777" w:rsidR="0041402A" w:rsidRPr="004D7D20" w:rsidRDefault="0041402A" w:rsidP="004140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2.</w:t>
            </w: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«Наклоны вперед» И.п.: ноги на ширине плеч, обруч внизу. 1- наклониться вперед, положить обруч;2-и. п.; 3- наклониться вперед, взять обуч; 4-и.п. (6-7раз)</w:t>
            </w:r>
          </w:p>
          <w:p w14:paraId="472A9253" w14:textId="77777777" w:rsidR="0041402A" w:rsidRPr="004D7D20" w:rsidRDefault="0041402A" w:rsidP="004140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«Наклоны вправо - влево» И.п.: ноги на ширине плеч, обруч вверху. 1-наклон вправо, обруч вверх;2-и. п.;3-наклон влево, обруч вверх;4-и.п. Повторить по З раза</w:t>
            </w:r>
          </w:p>
          <w:p w14:paraId="473C6719" w14:textId="77777777" w:rsidR="00585288" w:rsidRPr="004D7D20" w:rsidRDefault="0041402A" w:rsidP="004140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«Прыжки из обруча в обруч» И.п.: ноги вместе, руки на поясе. На 3 счёта прыжки из обруча в обруч. Повторить 6-7 раз.</w:t>
            </w:r>
          </w:p>
          <w:p w14:paraId="734C07F7" w14:textId="77777777" w:rsidR="0041402A" w:rsidRPr="004D7D20" w:rsidRDefault="0041402A" w:rsidP="0041402A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 xml:space="preserve">Бег в колонне по одному. Ходьба. Дыхательное упражнение «Косарь» </w:t>
            </w:r>
            <w:proofErr w:type="spellStart"/>
            <w:r w:rsidRPr="004D7D20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4D7D20">
              <w:rPr>
                <w:rFonts w:ascii="Times New Roman" w:hAnsi="Times New Roman"/>
                <w:sz w:val="24"/>
                <w:szCs w:val="24"/>
              </w:rPr>
              <w:t>.: ноги на ширине плеч, руки согнуты в локтях, руки сжаты в кулаки. Резкие широкие повороты с произношением «</w:t>
            </w:r>
            <w:proofErr w:type="spellStart"/>
            <w:r w:rsidRPr="004D7D20">
              <w:rPr>
                <w:rFonts w:ascii="Times New Roman" w:hAnsi="Times New Roman"/>
                <w:sz w:val="24"/>
                <w:szCs w:val="24"/>
              </w:rPr>
              <w:t>жу</w:t>
            </w:r>
            <w:proofErr w:type="spellEnd"/>
            <w:r w:rsidRPr="004D7D20">
              <w:rPr>
                <w:rFonts w:ascii="Times New Roman" w:hAnsi="Times New Roman"/>
                <w:sz w:val="24"/>
                <w:szCs w:val="24"/>
              </w:rPr>
              <w:t>-у-у-ух». Повторить 6 -7 раз.</w:t>
            </w:r>
          </w:p>
          <w:p w14:paraId="46DA7F6C" w14:textId="77777777" w:rsidR="0041402A" w:rsidRPr="004D7D20" w:rsidRDefault="0041402A" w:rsidP="004140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7D20">
              <w:rPr>
                <w:rFonts w:ascii="Times New Roman" w:hAnsi="Times New Roman"/>
                <w:sz w:val="24"/>
                <w:szCs w:val="24"/>
              </w:rPr>
              <w:t>Речёвка</w:t>
            </w:r>
            <w:proofErr w:type="spellEnd"/>
            <w:r w:rsidRPr="004D7D20">
              <w:rPr>
                <w:rFonts w:ascii="Times New Roman" w:hAnsi="Times New Roman"/>
                <w:sz w:val="24"/>
                <w:szCs w:val="24"/>
              </w:rPr>
              <w:t>: </w:t>
            </w:r>
            <w:r w:rsidRPr="004D7D20">
              <w:rPr>
                <w:rFonts w:ascii="Times New Roman" w:hAnsi="Times New Roman"/>
                <w:i/>
                <w:iCs/>
                <w:sz w:val="24"/>
                <w:szCs w:val="24"/>
              </w:rPr>
              <w:t>Мы зарядкой заниматься, начинаем по утрам.</w:t>
            </w:r>
          </w:p>
          <w:p w14:paraId="47573344" w14:textId="77777777" w:rsidR="0041402A" w:rsidRPr="004D7D20" w:rsidRDefault="0041402A" w:rsidP="0041402A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i/>
                <w:iCs/>
                <w:sz w:val="24"/>
                <w:szCs w:val="24"/>
              </w:rPr>
              <w:t>Пусть болезни нас боятся, пусть они не ходят к нам.</w:t>
            </w:r>
          </w:p>
          <w:p w14:paraId="77569A28" w14:textId="77777777" w:rsidR="0041402A" w:rsidRPr="004D7D20" w:rsidRDefault="0041402A" w:rsidP="004140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i/>
                <w:iCs/>
                <w:sz w:val="24"/>
                <w:szCs w:val="24"/>
              </w:rPr>
              <w:t>Раз - два, шире шаг!</w:t>
            </w:r>
            <w:r w:rsidRPr="004D7D20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 </w:t>
            </w:r>
            <w:r w:rsidRPr="004D7D20">
              <w:rPr>
                <w:rFonts w:ascii="Times New Roman" w:hAnsi="Times New Roman"/>
                <w:i/>
                <w:iCs/>
                <w:sz w:val="24"/>
                <w:szCs w:val="24"/>
              </w:rPr>
              <w:t>Раз - два, делай с нами так!</w:t>
            </w:r>
          </w:p>
        </w:tc>
      </w:tr>
      <w:tr w:rsidR="00585288" w:rsidRPr="004D7D20" w14:paraId="63E4F3DF" w14:textId="77777777" w:rsidTr="00DE4E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0383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9281" w14:textId="77777777" w:rsidR="00585288" w:rsidRPr="004D7D20" w:rsidRDefault="00585288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4D7D20">
              <w:rPr>
                <w:rFonts w:ascii="Times New Roman" w:hAnsi="Times New Roman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14:paraId="49F73781" w14:textId="77777777" w:rsidR="00585288" w:rsidRPr="004D7D20" w:rsidRDefault="00585288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Работа дежурных</w:t>
            </w:r>
            <w:r w:rsidRPr="004D7D20">
              <w:rPr>
                <w:rFonts w:ascii="Times New Roman" w:hAnsi="Times New Roman"/>
                <w:lang w:val="kk-KZ"/>
              </w:rPr>
              <w:t xml:space="preserve"> (раскладывание столовых приборов, салфеток)</w:t>
            </w:r>
          </w:p>
          <w:p w14:paraId="2C192522" w14:textId="77777777" w:rsidR="00585288" w:rsidRPr="004D7D20" w:rsidRDefault="00585288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Гигиенические процедуры</w:t>
            </w:r>
            <w:r w:rsidRPr="004D7D20">
              <w:rPr>
                <w:rFonts w:ascii="Times New Roman" w:hAnsi="Times New Roman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14:paraId="5BB257F3" w14:textId="77777777" w:rsidR="00585288" w:rsidRPr="004D7D20" w:rsidRDefault="0058528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Прием пищи</w:t>
            </w:r>
            <w:r w:rsidRPr="004D7D20">
              <w:rPr>
                <w:rFonts w:ascii="Times New Roman" w:hAnsi="Times New Roman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195A0F" w:rsidRPr="004D7D20" w14:paraId="47C63D94" w14:textId="77777777" w:rsidTr="00D01D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8FBF" w14:textId="77777777" w:rsidR="00195A0F" w:rsidRPr="004D7D20" w:rsidRDefault="00195A0F" w:rsidP="00195A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Подготовка к организованной деятельности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7525" w14:textId="77777777" w:rsidR="00195A0F" w:rsidRPr="004D7D20" w:rsidRDefault="00195A0F" w:rsidP="0008290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Беседа с детьми</w:t>
            </w:r>
          </w:p>
          <w:p w14:paraId="7741CF59" w14:textId="77777777" w:rsidR="00195A0F" w:rsidRPr="004D7D20" w:rsidRDefault="00195A0F" w:rsidP="0008290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Что вы любите в саду делать? Все дети любят играть с игрушками. Какие игрушки вы любите? Кто покупает вам игрушки? Где живут игрушки у нас в детском саду? Давайте сходим к нашим игрушкам в гости. </w:t>
            </w:r>
            <w:proofErr w:type="gramStart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Найдите,  где</w:t>
            </w:r>
            <w:proofErr w:type="gramEnd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живут наши куклы, машины, кубики и т.д. </w:t>
            </w:r>
          </w:p>
          <w:p w14:paraId="32BC9167" w14:textId="77777777" w:rsidR="00195A0F" w:rsidRPr="004D7D20" w:rsidRDefault="00195A0F" w:rsidP="0008290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Каждая игрушка 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любит свой дом. Как вы думаете, понравится игрушкам, если мы их оставим под столом, на </w:t>
            </w:r>
            <w:proofErr w:type="gramStart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полу?</w:t>
            </w:r>
            <w:r w:rsidR="0008290F"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proofErr w:type="gramEnd"/>
            <w:r w:rsidR="0008290F"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Развитие речи- коммуникативная деятельность)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F0DE" w14:textId="77777777" w:rsidR="00195A0F" w:rsidRPr="004D7D20" w:rsidRDefault="00195A0F" w:rsidP="0008290F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lastRenderedPageBreak/>
              <w:t xml:space="preserve">Рассматривание сюжетной картины «Дети играют».  Беседа </w:t>
            </w:r>
          </w:p>
          <w:p w14:paraId="627F1CF5" w14:textId="77777777" w:rsidR="00195A0F" w:rsidRPr="004D7D20" w:rsidRDefault="00195A0F" w:rsidP="0008290F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Какие игрушки есть у ребят на картине? В какую игру они играют? Как вы думаете, где взяли все эти игрушки?  Кто их сделал?  </w:t>
            </w:r>
          </w:p>
          <w:p w14:paraId="4186D891" w14:textId="77777777" w:rsidR="00195A0F" w:rsidRPr="004D7D20" w:rsidRDefault="00195A0F" w:rsidP="0008290F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Для чего взрослые сделали игрушки?</w:t>
            </w:r>
          </w:p>
          <w:p w14:paraId="6D2F0C4A" w14:textId="77777777" w:rsidR="00195A0F" w:rsidRPr="004D7D20" w:rsidRDefault="0008290F" w:rsidP="0008290F">
            <w:pPr>
              <w:shd w:val="clear" w:color="auto" w:fill="FAFAFA"/>
              <w:rPr>
                <w:ins w:id="0" w:author="Unknown"/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(Развитие речи- коммуникативная </w:t>
            </w:r>
            <w:proofErr w:type="spellStart"/>
            <w:r w:rsidRPr="004D7D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деятельностть</w:t>
            </w:r>
            <w:proofErr w:type="spellEnd"/>
            <w:r w:rsidRPr="004D7D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14:paraId="40F75603" w14:textId="77777777" w:rsidR="00195A0F" w:rsidRPr="004D7D20" w:rsidRDefault="00195A0F" w:rsidP="0008290F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96EA" w14:textId="77777777" w:rsidR="00195A0F" w:rsidRPr="004D7D20" w:rsidRDefault="00195A0F" w:rsidP="0008290F">
            <w:pPr>
              <w:pStyle w:val="c3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4D7D20">
              <w:rPr>
                <w:b/>
                <w:bCs/>
                <w:color w:val="000000"/>
                <w:sz w:val="22"/>
                <w:szCs w:val="22"/>
              </w:rPr>
              <w:t>Беседа «Магазин игрушек»</w:t>
            </w:r>
          </w:p>
          <w:p w14:paraId="30C98971" w14:textId="77777777" w:rsidR="00195A0F" w:rsidRPr="004D7D20" w:rsidRDefault="00195A0F" w:rsidP="0008290F">
            <w:pPr>
              <w:pStyle w:val="c3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 w:rsidRPr="004D7D20">
              <w:rPr>
                <w:b/>
                <w:bCs/>
                <w:color w:val="000000"/>
                <w:sz w:val="22"/>
                <w:szCs w:val="22"/>
              </w:rPr>
              <w:t>-</w:t>
            </w:r>
            <w:r w:rsidRPr="004D7D20">
              <w:rPr>
                <w:bCs/>
                <w:color w:val="000000"/>
                <w:sz w:val="22"/>
                <w:szCs w:val="22"/>
              </w:rPr>
              <w:t>Как называется магазин, где продают игрушки? Почему вам нравится этот магазин? Давайте мы отправимся туда. Выберите себе игрушку, рассмотрите её и скажите какого она цвета? Поставьте игрушки красного цвета на эту полку. </w:t>
            </w:r>
            <w:r w:rsidR="00B92788" w:rsidRPr="004D7D20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4D7D20">
              <w:rPr>
                <w:bCs/>
                <w:color w:val="000000"/>
                <w:sz w:val="22"/>
                <w:szCs w:val="22"/>
              </w:rPr>
              <w:t>Все большие игрушки поставьте на нижнюю полку. </w:t>
            </w:r>
          </w:p>
          <w:p w14:paraId="3EAA8666" w14:textId="77777777" w:rsidR="00195A0F" w:rsidRPr="004D7D20" w:rsidRDefault="00195A0F" w:rsidP="0008290F">
            <w:pPr>
              <w:pStyle w:val="c3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 w:rsidRPr="004D7D20">
              <w:rPr>
                <w:bCs/>
                <w:color w:val="000000"/>
                <w:sz w:val="22"/>
                <w:szCs w:val="22"/>
              </w:rPr>
              <w:t>У кого игрушка пищит. А теперь можно поиграть со своей игрушкой на ковре</w:t>
            </w:r>
          </w:p>
          <w:p w14:paraId="2EF2C26F" w14:textId="77777777" w:rsidR="0008290F" w:rsidRPr="004D7D20" w:rsidRDefault="0008290F" w:rsidP="0008290F">
            <w:pPr>
              <w:pStyle w:val="c3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 w:rsidRPr="004D7D20">
              <w:rPr>
                <w:bCs/>
                <w:color w:val="000000"/>
                <w:sz w:val="22"/>
                <w:szCs w:val="22"/>
              </w:rPr>
              <w:t xml:space="preserve">(Развитие речи-коммуникативная </w:t>
            </w:r>
            <w:r w:rsidRPr="004D7D20">
              <w:rPr>
                <w:bCs/>
                <w:color w:val="000000"/>
                <w:sz w:val="22"/>
                <w:szCs w:val="22"/>
              </w:rPr>
              <w:lastRenderedPageBreak/>
              <w:t>деятельность)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EBD3" w14:textId="77777777" w:rsidR="00195A0F" w:rsidRPr="004D7D20" w:rsidRDefault="00195A0F" w:rsidP="0008290F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Беседа с детьми на тему: «Игрушки бывают разные»    </w:t>
            </w:r>
          </w:p>
          <w:p w14:paraId="2778CCC7" w14:textId="77777777" w:rsidR="00195A0F" w:rsidRPr="004D7D20" w:rsidRDefault="00195A0F" w:rsidP="0008290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Цель: познакомить детей с игрушками из разных материалов: резиновые, мягкие, пластмассовые.</w:t>
            </w:r>
          </w:p>
          <w:p w14:paraId="6054C0F0" w14:textId="77777777" w:rsidR="00195A0F" w:rsidRPr="004D7D20" w:rsidRDefault="00195A0F" w:rsidP="0008290F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i/>
              </w:rPr>
              <w:t>(Подобрать игрушки из разных материалов. Из чего сделана игрушка? (спросить о каждой)</w:t>
            </w:r>
            <w:r w:rsidRPr="004D7D20"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2E7A9E71" w14:textId="77777777" w:rsidR="00195A0F" w:rsidRPr="004D7D20" w:rsidRDefault="00195A0F" w:rsidP="0008290F">
            <w:pPr>
              <w:rPr>
                <w:ins w:id="1" w:author="Unknown"/>
                <w:rFonts w:ascii="Times New Roman" w:eastAsia="Times New Roman" w:hAnsi="Times New Roman"/>
                <w:color w:val="333333"/>
                <w:lang w:eastAsia="ru-RU"/>
              </w:rPr>
            </w:pPr>
            <w:r w:rsidRPr="004D7D20">
              <w:rPr>
                <w:rFonts w:ascii="Times New Roman" w:hAnsi="Times New Roman"/>
              </w:rPr>
              <w:t>Вывод: все игрушки сделаны из разных материалов).</w:t>
            </w:r>
            <w:r w:rsidRPr="004D7D20">
              <w:rPr>
                <w:rFonts w:ascii="Times New Roman" w:hAnsi="Times New Roman"/>
                <w:b/>
              </w:rPr>
              <w:t xml:space="preserve">  </w:t>
            </w:r>
          </w:p>
          <w:p w14:paraId="311D1411" w14:textId="77777777" w:rsidR="00195A0F" w:rsidRPr="004D7D20" w:rsidRDefault="0008290F" w:rsidP="0008290F">
            <w:pPr>
              <w:shd w:val="clear" w:color="auto" w:fill="FAFAFA"/>
              <w:rPr>
                <w:ins w:id="2" w:author="Unknown"/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333333"/>
                <w:lang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развитие речи-коммуникативная </w:t>
            </w:r>
            <w:r w:rsidRPr="004D7D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деятельность, ознакомление с </w:t>
            </w:r>
            <w:proofErr w:type="spellStart"/>
            <w:r w:rsidRPr="004D7D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окружающм</w:t>
            </w:r>
            <w:proofErr w:type="spellEnd"/>
            <w:r w:rsidRPr="004D7D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миром)</w:t>
            </w:r>
          </w:p>
          <w:p w14:paraId="4397A0CC" w14:textId="77777777" w:rsidR="00195A0F" w:rsidRPr="004D7D20" w:rsidRDefault="00195A0F" w:rsidP="0008290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9D09" w14:textId="77777777" w:rsidR="00195A0F" w:rsidRPr="004D7D20" w:rsidRDefault="00195A0F" w:rsidP="0008290F">
            <w:pPr>
              <w:ind w:right="14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hAnsi="Times New Roman"/>
                <w:b/>
              </w:rPr>
              <w:lastRenderedPageBreak/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Рассказать о разных народных промыслах,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="0041402A"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Цель: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показать</w:t>
            </w:r>
            <w:proofErr w:type="spellEnd"/>
            <w:proofErr w:type="gramEnd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иллюстрации, обратить внимание на особенности узоров и орнаментов</w:t>
            </w:r>
            <w:r w:rsidR="0008290F"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.(развитие речи-коммуникативные навыки)</w:t>
            </w:r>
          </w:p>
          <w:p w14:paraId="51951D76" w14:textId="77777777" w:rsidR="00195A0F" w:rsidRPr="004D7D20" w:rsidRDefault="00195A0F" w:rsidP="0008290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609824BD" w14:textId="77777777" w:rsidR="00195A0F" w:rsidRPr="004D7D20" w:rsidRDefault="00195A0F" w:rsidP="0008290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95A0F" w:rsidRPr="004D7D20" w14:paraId="71CA4DE7" w14:textId="77777777" w:rsidTr="00D01D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2538" w14:textId="77777777" w:rsidR="00195A0F" w:rsidRPr="004D7D20" w:rsidRDefault="00195A0F" w:rsidP="00195A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8FA3" w14:textId="77777777" w:rsidR="0041402A" w:rsidRPr="004D7D20" w:rsidRDefault="0041402A" w:rsidP="0041402A">
            <w:pPr>
              <w:rPr>
                <w:rFonts w:ascii="Times New Roman" w:hAnsi="Times New Roman"/>
                <w:b/>
                <w:bCs/>
              </w:rPr>
            </w:pPr>
            <w:r w:rsidRPr="004D7D20">
              <w:rPr>
                <w:rFonts w:ascii="Times New Roman" w:hAnsi="Times New Roman"/>
                <w:b/>
                <w:bCs/>
              </w:rPr>
              <w:t>Казахский язык</w:t>
            </w:r>
          </w:p>
          <w:p w14:paraId="48504631" w14:textId="77777777" w:rsidR="0041402A" w:rsidRPr="004D7D20" w:rsidRDefault="0041402A" w:rsidP="0041402A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4D7D20">
              <w:rPr>
                <w:rFonts w:ascii="Times New Roman" w:hAnsi="Times New Roman"/>
              </w:rPr>
              <w:t>Тақырыбы</w:t>
            </w:r>
            <w:proofErr w:type="spellEnd"/>
            <w:r w:rsidRPr="004D7D20">
              <w:rPr>
                <w:rFonts w:ascii="Times New Roman" w:hAnsi="Times New Roman"/>
              </w:rPr>
              <w:t xml:space="preserve"> :</w:t>
            </w:r>
            <w:proofErr w:type="gramEnd"/>
            <w:r w:rsidRPr="004D7D20">
              <w:rPr>
                <w:rFonts w:ascii="Times New Roman" w:hAnsi="Times New Roman"/>
              </w:rPr>
              <w:t xml:space="preserve">  </w:t>
            </w:r>
            <w:proofErr w:type="spellStart"/>
            <w:r w:rsidRPr="004D7D20">
              <w:rPr>
                <w:rFonts w:ascii="Times New Roman" w:hAnsi="Times New Roman"/>
              </w:rPr>
              <w:t>Көкөністер</w:t>
            </w:r>
            <w:proofErr w:type="spellEnd"/>
            <w:r w:rsidRPr="004D7D20">
              <w:rPr>
                <w:rFonts w:ascii="Times New Roman" w:hAnsi="Times New Roman"/>
              </w:rPr>
              <w:t xml:space="preserve"> </w:t>
            </w:r>
          </w:p>
          <w:p w14:paraId="4AA1A7CF" w14:textId="77777777" w:rsidR="0041402A" w:rsidRPr="004D7D20" w:rsidRDefault="0041402A" w:rsidP="0041402A">
            <w:pPr>
              <w:rPr>
                <w:rFonts w:ascii="Times New Roman" w:hAnsi="Times New Roman"/>
              </w:rPr>
            </w:pPr>
            <w:proofErr w:type="spellStart"/>
            <w:r w:rsidRPr="004D7D20">
              <w:rPr>
                <w:rFonts w:ascii="Times New Roman" w:hAnsi="Times New Roman"/>
              </w:rPr>
              <w:t>Қазақ</w:t>
            </w:r>
            <w:proofErr w:type="spellEnd"/>
            <w:r w:rsidRPr="004D7D20">
              <w:rPr>
                <w:rFonts w:ascii="Times New Roman" w:hAnsi="Times New Roman"/>
              </w:rPr>
              <w:t xml:space="preserve"> </w:t>
            </w:r>
            <w:proofErr w:type="spellStart"/>
            <w:r w:rsidRPr="004D7D20">
              <w:rPr>
                <w:rFonts w:ascii="Times New Roman" w:hAnsi="Times New Roman"/>
              </w:rPr>
              <w:t>тіліне</w:t>
            </w:r>
            <w:proofErr w:type="spellEnd"/>
            <w:r w:rsidRPr="004D7D20">
              <w:rPr>
                <w:rFonts w:ascii="Times New Roman" w:hAnsi="Times New Roman"/>
              </w:rPr>
              <w:t xml:space="preserve"> </w:t>
            </w:r>
            <w:proofErr w:type="spellStart"/>
            <w:r w:rsidRPr="004D7D20">
              <w:rPr>
                <w:rFonts w:ascii="Times New Roman" w:hAnsi="Times New Roman"/>
              </w:rPr>
              <w:t>тән</w:t>
            </w:r>
            <w:proofErr w:type="spellEnd"/>
            <w:r w:rsidRPr="004D7D20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4D7D20">
              <w:rPr>
                <w:rFonts w:ascii="Times New Roman" w:hAnsi="Times New Roman"/>
              </w:rPr>
              <w:t>дыбыстарын</w:t>
            </w:r>
            <w:proofErr w:type="spellEnd"/>
            <w:r w:rsidRPr="004D7D20">
              <w:rPr>
                <w:rFonts w:ascii="Times New Roman" w:hAnsi="Times New Roman"/>
              </w:rPr>
              <w:t xml:space="preserve">  </w:t>
            </w:r>
            <w:proofErr w:type="spellStart"/>
            <w:r w:rsidRPr="004D7D20">
              <w:rPr>
                <w:rFonts w:ascii="Times New Roman" w:hAnsi="Times New Roman"/>
              </w:rPr>
              <w:t>дұрыс</w:t>
            </w:r>
            <w:proofErr w:type="spellEnd"/>
            <w:proofErr w:type="gramEnd"/>
            <w:r w:rsidRPr="004D7D20">
              <w:rPr>
                <w:rFonts w:ascii="Times New Roman" w:hAnsi="Times New Roman"/>
              </w:rPr>
              <w:t xml:space="preserve">  </w:t>
            </w:r>
            <w:proofErr w:type="spellStart"/>
            <w:r w:rsidRPr="004D7D20">
              <w:rPr>
                <w:rFonts w:ascii="Times New Roman" w:hAnsi="Times New Roman"/>
              </w:rPr>
              <w:t>айта</w:t>
            </w:r>
            <w:proofErr w:type="spellEnd"/>
            <w:r w:rsidRPr="004D7D20">
              <w:rPr>
                <w:rFonts w:ascii="Times New Roman" w:hAnsi="Times New Roman"/>
              </w:rPr>
              <w:t xml:space="preserve"> </w:t>
            </w:r>
            <w:proofErr w:type="spellStart"/>
            <w:r w:rsidRPr="004D7D20">
              <w:rPr>
                <w:rFonts w:ascii="Times New Roman" w:hAnsi="Times New Roman"/>
              </w:rPr>
              <w:t>білуге</w:t>
            </w:r>
            <w:proofErr w:type="spellEnd"/>
            <w:r w:rsidRPr="004D7D20">
              <w:rPr>
                <w:rFonts w:ascii="Times New Roman" w:hAnsi="Times New Roman"/>
              </w:rPr>
              <w:t xml:space="preserve"> </w:t>
            </w:r>
            <w:proofErr w:type="spellStart"/>
            <w:r w:rsidRPr="004D7D20">
              <w:rPr>
                <w:rFonts w:ascii="Times New Roman" w:hAnsi="Times New Roman"/>
              </w:rPr>
              <w:t>жаттықтыру</w:t>
            </w:r>
            <w:proofErr w:type="spellEnd"/>
            <w:r w:rsidRPr="004D7D20">
              <w:rPr>
                <w:rFonts w:ascii="Times New Roman" w:hAnsi="Times New Roman"/>
              </w:rPr>
              <w:t>.</w:t>
            </w:r>
          </w:p>
          <w:p w14:paraId="36AF7A28" w14:textId="77777777" w:rsidR="0041402A" w:rsidRPr="004D7D20" w:rsidRDefault="0041402A" w:rsidP="0041402A">
            <w:pPr>
              <w:rPr>
                <w:rFonts w:ascii="Times New Roman" w:hAnsi="Times New Roman"/>
              </w:rPr>
            </w:pPr>
            <w:proofErr w:type="spellStart"/>
            <w:r w:rsidRPr="004D7D20">
              <w:rPr>
                <w:rFonts w:ascii="Times New Roman" w:hAnsi="Times New Roman"/>
              </w:rPr>
              <w:t>Жұмбақ</w:t>
            </w:r>
            <w:proofErr w:type="spellEnd"/>
            <w:r w:rsidRPr="004D7D20">
              <w:rPr>
                <w:rFonts w:ascii="Times New Roman" w:hAnsi="Times New Roman"/>
              </w:rPr>
              <w:t xml:space="preserve"> </w:t>
            </w:r>
            <w:proofErr w:type="spellStart"/>
            <w:r w:rsidRPr="004D7D20">
              <w:rPr>
                <w:rFonts w:ascii="Times New Roman" w:hAnsi="Times New Roman"/>
              </w:rPr>
              <w:t>жасыру</w:t>
            </w:r>
            <w:proofErr w:type="spellEnd"/>
            <w:r w:rsidRPr="004D7D20">
              <w:rPr>
                <w:rFonts w:ascii="Times New Roman" w:hAnsi="Times New Roman"/>
              </w:rPr>
              <w:t xml:space="preserve">. </w:t>
            </w:r>
          </w:p>
          <w:p w14:paraId="04EE0EBA" w14:textId="77777777" w:rsidR="0041402A" w:rsidRPr="004D7D20" w:rsidRDefault="0041402A" w:rsidP="0041402A">
            <w:pPr>
              <w:rPr>
                <w:rFonts w:ascii="Times New Roman" w:hAnsi="Times New Roman"/>
              </w:rPr>
            </w:pPr>
            <w:proofErr w:type="spellStart"/>
            <w:r w:rsidRPr="004D7D20">
              <w:rPr>
                <w:rFonts w:ascii="Times New Roman" w:hAnsi="Times New Roman"/>
              </w:rPr>
              <w:t>Суретпен</w:t>
            </w:r>
            <w:proofErr w:type="spellEnd"/>
            <w:r w:rsidRPr="004D7D20">
              <w:rPr>
                <w:rFonts w:ascii="Times New Roman" w:hAnsi="Times New Roman"/>
              </w:rPr>
              <w:t xml:space="preserve"> </w:t>
            </w:r>
            <w:proofErr w:type="spellStart"/>
            <w:r w:rsidRPr="004D7D20">
              <w:rPr>
                <w:rFonts w:ascii="Times New Roman" w:hAnsi="Times New Roman"/>
              </w:rPr>
              <w:t>жұмыс</w:t>
            </w:r>
            <w:proofErr w:type="spellEnd"/>
          </w:p>
          <w:p w14:paraId="3BB79FE8" w14:textId="77777777" w:rsidR="0041402A" w:rsidRPr="004D7D20" w:rsidRDefault="0041402A" w:rsidP="0041402A">
            <w:pPr>
              <w:rPr>
                <w:rFonts w:ascii="Times New Roman" w:hAnsi="Times New Roman"/>
              </w:rPr>
            </w:pPr>
            <w:proofErr w:type="spellStart"/>
            <w:r w:rsidRPr="004D7D20">
              <w:rPr>
                <w:rFonts w:ascii="Times New Roman" w:hAnsi="Times New Roman"/>
              </w:rPr>
              <w:t>Сұрақ</w:t>
            </w:r>
            <w:proofErr w:type="spellEnd"/>
            <w:r w:rsidRPr="004D7D20">
              <w:rPr>
                <w:rFonts w:ascii="Times New Roman" w:hAnsi="Times New Roman"/>
              </w:rPr>
              <w:t xml:space="preserve"> – </w:t>
            </w:r>
            <w:proofErr w:type="spellStart"/>
            <w:proofErr w:type="gramStart"/>
            <w:r w:rsidRPr="004D7D20">
              <w:rPr>
                <w:rFonts w:ascii="Times New Roman" w:hAnsi="Times New Roman"/>
              </w:rPr>
              <w:t>жауап</w:t>
            </w:r>
            <w:proofErr w:type="spellEnd"/>
            <w:r w:rsidRPr="004D7D20">
              <w:rPr>
                <w:rFonts w:ascii="Times New Roman" w:hAnsi="Times New Roman"/>
              </w:rPr>
              <w:t xml:space="preserve"> .</w:t>
            </w:r>
            <w:proofErr w:type="gramEnd"/>
          </w:p>
          <w:p w14:paraId="0E7E52D0" w14:textId="77777777" w:rsidR="0041402A" w:rsidRPr="004D7D20" w:rsidRDefault="0041402A" w:rsidP="0041402A">
            <w:pPr>
              <w:rPr>
                <w:rFonts w:ascii="Times New Roman" w:hAnsi="Times New Roman"/>
              </w:rPr>
            </w:pPr>
            <w:proofErr w:type="spellStart"/>
            <w:r w:rsidRPr="004D7D20">
              <w:rPr>
                <w:rFonts w:ascii="Times New Roman" w:hAnsi="Times New Roman"/>
              </w:rPr>
              <w:t>Бұл</w:t>
            </w:r>
            <w:proofErr w:type="spellEnd"/>
            <w:r w:rsidRPr="004D7D20">
              <w:rPr>
                <w:rFonts w:ascii="Times New Roman" w:hAnsi="Times New Roman"/>
              </w:rPr>
              <w:t xml:space="preserve"> не? </w:t>
            </w:r>
            <w:proofErr w:type="spellStart"/>
            <w:r w:rsidRPr="004D7D20">
              <w:rPr>
                <w:rFonts w:ascii="Times New Roman" w:hAnsi="Times New Roman"/>
              </w:rPr>
              <w:t>Бұл</w:t>
            </w:r>
            <w:proofErr w:type="spellEnd"/>
            <w:r w:rsidRPr="004D7D20">
              <w:rPr>
                <w:rFonts w:ascii="Times New Roman" w:hAnsi="Times New Roman"/>
              </w:rPr>
              <w:t xml:space="preserve"> </w:t>
            </w:r>
            <w:proofErr w:type="spellStart"/>
            <w:r w:rsidRPr="004D7D20">
              <w:rPr>
                <w:rFonts w:ascii="Times New Roman" w:hAnsi="Times New Roman"/>
              </w:rPr>
              <w:t>қияр</w:t>
            </w:r>
            <w:proofErr w:type="spellEnd"/>
          </w:p>
          <w:p w14:paraId="1F3BACA3" w14:textId="77777777" w:rsidR="0041402A" w:rsidRPr="004D7D20" w:rsidRDefault="0041402A" w:rsidP="0041402A">
            <w:pPr>
              <w:rPr>
                <w:rFonts w:ascii="Times New Roman" w:hAnsi="Times New Roman"/>
              </w:rPr>
            </w:pPr>
            <w:proofErr w:type="spellStart"/>
            <w:r w:rsidRPr="004D7D20">
              <w:rPr>
                <w:rFonts w:ascii="Times New Roman" w:hAnsi="Times New Roman"/>
              </w:rPr>
              <w:t>Бұл</w:t>
            </w:r>
            <w:proofErr w:type="spellEnd"/>
            <w:r w:rsidRPr="004D7D20">
              <w:rPr>
                <w:rFonts w:ascii="Times New Roman" w:hAnsi="Times New Roman"/>
              </w:rPr>
              <w:t xml:space="preserve"> не?  </w:t>
            </w:r>
            <w:proofErr w:type="spellStart"/>
            <w:proofErr w:type="gramStart"/>
            <w:r w:rsidRPr="004D7D20">
              <w:rPr>
                <w:rFonts w:ascii="Times New Roman" w:hAnsi="Times New Roman"/>
              </w:rPr>
              <w:t>Бұл</w:t>
            </w:r>
            <w:proofErr w:type="spellEnd"/>
            <w:r w:rsidRPr="004D7D20">
              <w:rPr>
                <w:rFonts w:ascii="Times New Roman" w:hAnsi="Times New Roman"/>
              </w:rPr>
              <w:t xml:space="preserve">  </w:t>
            </w:r>
            <w:proofErr w:type="spellStart"/>
            <w:r w:rsidRPr="004D7D20">
              <w:rPr>
                <w:rFonts w:ascii="Times New Roman" w:hAnsi="Times New Roman"/>
              </w:rPr>
              <w:t>сәбіз</w:t>
            </w:r>
            <w:proofErr w:type="spellEnd"/>
            <w:proofErr w:type="gramEnd"/>
            <w:r w:rsidRPr="004D7D20">
              <w:rPr>
                <w:rFonts w:ascii="Times New Roman" w:hAnsi="Times New Roman"/>
              </w:rPr>
              <w:t>.</w:t>
            </w:r>
          </w:p>
          <w:p w14:paraId="4F5AB019" w14:textId="77777777" w:rsidR="0041402A" w:rsidRPr="004D7D20" w:rsidRDefault="0041402A" w:rsidP="0041402A">
            <w:pPr>
              <w:rPr>
                <w:rFonts w:ascii="Times New Roman" w:hAnsi="Times New Roman"/>
              </w:rPr>
            </w:pPr>
            <w:proofErr w:type="spellStart"/>
            <w:r w:rsidRPr="004D7D20">
              <w:rPr>
                <w:rFonts w:ascii="Times New Roman" w:hAnsi="Times New Roman"/>
              </w:rPr>
              <w:t>Айтайық</w:t>
            </w:r>
            <w:proofErr w:type="spellEnd"/>
            <w:r w:rsidRPr="004D7D20">
              <w:rPr>
                <w:rFonts w:ascii="Times New Roman" w:hAnsi="Times New Roman"/>
              </w:rPr>
              <w:t xml:space="preserve"> –</w:t>
            </w:r>
            <w:proofErr w:type="spellStart"/>
            <w:proofErr w:type="gramStart"/>
            <w:r w:rsidRPr="004D7D20">
              <w:rPr>
                <w:rFonts w:ascii="Times New Roman" w:hAnsi="Times New Roman"/>
              </w:rPr>
              <w:t>қайталайық</w:t>
            </w:r>
            <w:proofErr w:type="spellEnd"/>
            <w:r w:rsidRPr="004D7D20">
              <w:rPr>
                <w:rFonts w:ascii="Times New Roman" w:hAnsi="Times New Roman"/>
              </w:rPr>
              <w:t xml:space="preserve"> .</w:t>
            </w:r>
            <w:proofErr w:type="gramEnd"/>
          </w:p>
          <w:p w14:paraId="6522827A" w14:textId="77777777" w:rsidR="0041402A" w:rsidRPr="004D7D20" w:rsidRDefault="0041402A" w:rsidP="0041402A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4D7D20">
              <w:rPr>
                <w:rFonts w:ascii="Times New Roman" w:hAnsi="Times New Roman"/>
              </w:rPr>
              <w:t>Ә,ә</w:t>
            </w:r>
            <w:proofErr w:type="spellEnd"/>
            <w:proofErr w:type="gramEnd"/>
            <w:r w:rsidRPr="004D7D20">
              <w:rPr>
                <w:rFonts w:ascii="Times New Roman" w:hAnsi="Times New Roman"/>
              </w:rPr>
              <w:t>, -</w:t>
            </w:r>
            <w:proofErr w:type="spellStart"/>
            <w:r w:rsidRPr="004D7D20">
              <w:rPr>
                <w:rFonts w:ascii="Times New Roman" w:hAnsi="Times New Roman"/>
              </w:rPr>
              <w:t>сәбіз</w:t>
            </w:r>
            <w:proofErr w:type="spellEnd"/>
            <w:r w:rsidRPr="004D7D20">
              <w:rPr>
                <w:rFonts w:ascii="Times New Roman" w:hAnsi="Times New Roman"/>
              </w:rPr>
              <w:t xml:space="preserve">, </w:t>
            </w:r>
            <w:proofErr w:type="spellStart"/>
            <w:r w:rsidRPr="004D7D20">
              <w:rPr>
                <w:rFonts w:ascii="Times New Roman" w:hAnsi="Times New Roman"/>
              </w:rPr>
              <w:t>қ,қ</w:t>
            </w:r>
            <w:proofErr w:type="spellEnd"/>
            <w:r w:rsidRPr="004D7D20">
              <w:rPr>
                <w:rFonts w:ascii="Times New Roman" w:hAnsi="Times New Roman"/>
              </w:rPr>
              <w:t xml:space="preserve">- </w:t>
            </w:r>
            <w:proofErr w:type="spellStart"/>
            <w:r w:rsidRPr="004D7D20">
              <w:rPr>
                <w:rFonts w:ascii="Times New Roman" w:hAnsi="Times New Roman"/>
              </w:rPr>
              <w:t>қияр</w:t>
            </w:r>
            <w:proofErr w:type="spellEnd"/>
            <w:r w:rsidRPr="004D7D20">
              <w:rPr>
                <w:rFonts w:ascii="Times New Roman" w:hAnsi="Times New Roman"/>
              </w:rPr>
              <w:t xml:space="preserve">, </w:t>
            </w:r>
            <w:proofErr w:type="spellStart"/>
            <w:r w:rsidRPr="004D7D20">
              <w:rPr>
                <w:rFonts w:ascii="Times New Roman" w:hAnsi="Times New Roman"/>
              </w:rPr>
              <w:t>ы,ы</w:t>
            </w:r>
            <w:proofErr w:type="spellEnd"/>
            <w:r w:rsidRPr="004D7D20">
              <w:rPr>
                <w:rFonts w:ascii="Times New Roman" w:hAnsi="Times New Roman"/>
              </w:rPr>
              <w:t xml:space="preserve">- </w:t>
            </w:r>
            <w:proofErr w:type="spellStart"/>
            <w:r w:rsidRPr="004D7D20">
              <w:rPr>
                <w:rFonts w:ascii="Times New Roman" w:hAnsi="Times New Roman"/>
              </w:rPr>
              <w:t>қызылша</w:t>
            </w:r>
            <w:proofErr w:type="spellEnd"/>
            <w:r w:rsidRPr="004D7D20">
              <w:rPr>
                <w:rFonts w:ascii="Times New Roman" w:hAnsi="Times New Roman"/>
              </w:rPr>
              <w:t>.</w:t>
            </w:r>
          </w:p>
          <w:p w14:paraId="77F46286" w14:textId="77777777" w:rsidR="00195A0F" w:rsidRPr="004D7D20" w:rsidRDefault="0041402A" w:rsidP="0041402A">
            <w:pPr>
              <w:rPr>
                <w:rFonts w:ascii="Times New Roman" w:hAnsi="Times New Roman"/>
              </w:rPr>
            </w:pPr>
            <w:proofErr w:type="spellStart"/>
            <w:r w:rsidRPr="004D7D20">
              <w:rPr>
                <w:rFonts w:ascii="Times New Roman" w:hAnsi="Times New Roman"/>
              </w:rPr>
              <w:t>Қорытынды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B792" w14:textId="4F52CC4E" w:rsidR="0060231D" w:rsidRPr="004D7D20" w:rsidRDefault="0060231D" w:rsidP="0060231D">
            <w:pPr>
              <w:rPr>
                <w:rFonts w:ascii="Times New Roman" w:hAnsi="Times New Roman"/>
                <w:b/>
                <w:bCs/>
              </w:rPr>
            </w:pPr>
            <w:r w:rsidRPr="004D7D20">
              <w:rPr>
                <w:rFonts w:ascii="Times New Roman" w:hAnsi="Times New Roman"/>
                <w:b/>
                <w:bCs/>
              </w:rPr>
              <w:t>Физическая культура</w:t>
            </w:r>
          </w:p>
          <w:p w14:paraId="19B356D9" w14:textId="77777777" w:rsidR="0060231D" w:rsidRPr="0060231D" w:rsidRDefault="0060231D" w:rsidP="0060231D">
            <w:pPr>
              <w:rPr>
                <w:rFonts w:ascii="Times New Roman" w:hAnsi="Times New Roman"/>
                <w:b/>
              </w:rPr>
            </w:pPr>
            <w:r w:rsidRPr="0060231D">
              <w:rPr>
                <w:rFonts w:ascii="Times New Roman" w:hAnsi="Times New Roman"/>
                <w:b/>
              </w:rPr>
              <w:t>Построение в шеренгу, проверка осанки и равнения: перестроение</w:t>
            </w:r>
          </w:p>
          <w:p w14:paraId="10179196" w14:textId="77777777" w:rsidR="0060231D" w:rsidRPr="004D7D20" w:rsidRDefault="0060231D" w:rsidP="0060231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1 часть. Построение в шеренгу, проверка осанки и равнения: перестроение в колонну по одному, ходьба в колонне по одному на носках, руки на поясе (колени не сгибать); бег в колонне по одному; по сигналу воспитателя ходьба врассыпную, бег врассыпную; перестроение в колонну по одному в движении.</w:t>
            </w:r>
          </w:p>
          <w:p w14:paraId="7338D74B" w14:textId="77777777" w:rsidR="0060231D" w:rsidRPr="004D7D20" w:rsidRDefault="0060231D" w:rsidP="0060231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 </w:t>
            </w:r>
          </w:p>
          <w:p w14:paraId="66A8541A" w14:textId="77777777" w:rsidR="0060231D" w:rsidRPr="004D7D20" w:rsidRDefault="0060231D" w:rsidP="0060231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Подвижная игра «Мышеловка»</w:t>
            </w:r>
          </w:p>
          <w:p w14:paraId="62AF4D06" w14:textId="77777777" w:rsidR="0060231D" w:rsidRPr="004D7D20" w:rsidRDefault="0060231D" w:rsidP="0060231D">
            <w:pPr>
              <w:rPr>
                <w:rFonts w:ascii="Times New Roman" w:hAnsi="Times New Roman"/>
                <w:bCs/>
              </w:rPr>
            </w:pPr>
            <w:r w:rsidRPr="004D7D20">
              <w:rPr>
                <w:rFonts w:ascii="Times New Roman" w:hAnsi="Times New Roman"/>
              </w:rPr>
              <w:t xml:space="preserve">3 часть.   Игра малой подвижности «У кого </w:t>
            </w:r>
            <w:r w:rsidRPr="004D7D20">
              <w:rPr>
                <w:rFonts w:ascii="Times New Roman" w:hAnsi="Times New Roman"/>
              </w:rPr>
              <w:lastRenderedPageBreak/>
              <w:t>мяч?».</w:t>
            </w:r>
          </w:p>
          <w:p w14:paraId="7A2AC860" w14:textId="77777777" w:rsidR="00195A0F" w:rsidRPr="004D7D20" w:rsidRDefault="00195A0F" w:rsidP="0041402A">
            <w:pPr>
              <w:rPr>
                <w:rFonts w:ascii="Times New Roman" w:hAnsi="Times New Roman"/>
              </w:rPr>
            </w:pPr>
          </w:p>
        </w:tc>
        <w:tc>
          <w:tcPr>
            <w:tcW w:w="3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0BFA" w14:textId="77777777" w:rsidR="00195A0F" w:rsidRPr="004D7D20" w:rsidRDefault="00195A0F" w:rsidP="00C629CB">
            <w:pPr>
              <w:rPr>
                <w:rFonts w:ascii="Times New Roman" w:hAnsi="Times New Roman"/>
                <w:b/>
                <w:bCs/>
              </w:rPr>
            </w:pPr>
            <w:r w:rsidRPr="004D7D20">
              <w:rPr>
                <w:rFonts w:ascii="Times New Roman" w:hAnsi="Times New Roman"/>
                <w:b/>
                <w:bCs/>
              </w:rPr>
              <w:lastRenderedPageBreak/>
              <w:t>Физическая культура</w:t>
            </w:r>
          </w:p>
          <w:p w14:paraId="3E164E76" w14:textId="77777777" w:rsidR="002B42E2" w:rsidRPr="004D7D20" w:rsidRDefault="002B42E2" w:rsidP="002B42E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1 часть. Построение в шеренгу, проверка осанки и равнения: перестроение в колонну по одному, ходьба в колонне по одному на носках, руки на поясе (колени не сгибать); бег в колонне по одному; по сигналу воспитателя ходьба врассыпную, бег врассыпную; перестроение в колонну по одному в движении.</w:t>
            </w:r>
          </w:p>
          <w:p w14:paraId="78CCDA22" w14:textId="77777777" w:rsidR="002B42E2" w:rsidRPr="004D7D20" w:rsidRDefault="002B42E2" w:rsidP="002B42E2">
            <w:pPr>
              <w:rPr>
                <w:rFonts w:ascii="Times New Roman" w:hAnsi="Times New Roman"/>
              </w:rPr>
            </w:pPr>
          </w:p>
          <w:p w14:paraId="65D93F50" w14:textId="77777777" w:rsidR="002B42E2" w:rsidRPr="004D7D20" w:rsidRDefault="002B42E2" w:rsidP="002B42E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Подвижная игра «Мышеловка»</w:t>
            </w:r>
          </w:p>
          <w:p w14:paraId="5A5ECEBB" w14:textId="77777777" w:rsidR="00195A0F" w:rsidRDefault="002B42E2" w:rsidP="00C629CB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3 часть.   Игра малой подвижности «У кого мяч?».</w:t>
            </w:r>
          </w:p>
          <w:p w14:paraId="30440BDA" w14:textId="06457113" w:rsidR="00680C81" w:rsidRPr="004D7D20" w:rsidRDefault="00680C81" w:rsidP="00C629CB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6D7C" w14:textId="77777777" w:rsidR="0060231D" w:rsidRPr="0060231D" w:rsidRDefault="0060231D" w:rsidP="0060231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Физическая культура</w:t>
            </w:r>
          </w:p>
          <w:p w14:paraId="0F7FFCE0" w14:textId="77777777" w:rsidR="0060231D" w:rsidRPr="004D7D20" w:rsidRDefault="0060231D" w:rsidP="0060231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1 часть. Построение в шеренгу, проверка осанки и равнения. Ходьба и бег в колонне по одному (в чередовании).</w:t>
            </w:r>
          </w:p>
          <w:p w14:paraId="3C14D426" w14:textId="77777777" w:rsidR="0060231D" w:rsidRPr="004D7D20" w:rsidRDefault="0060231D" w:rsidP="0060231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2 часть. </w:t>
            </w:r>
          </w:p>
          <w:p w14:paraId="061B872E" w14:textId="77777777" w:rsidR="0060231D" w:rsidRPr="004D7D20" w:rsidRDefault="0060231D" w:rsidP="0060231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Общеразвивающие упражнения (с предметами)</w:t>
            </w:r>
          </w:p>
          <w:p w14:paraId="691DAD3A" w14:textId="77777777" w:rsidR="0060231D" w:rsidRPr="004D7D20" w:rsidRDefault="0060231D" w:rsidP="0060231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Основные виды движений.</w:t>
            </w:r>
          </w:p>
          <w:p w14:paraId="328B68C8" w14:textId="77777777" w:rsidR="0060231D" w:rsidRPr="004D7D20" w:rsidRDefault="0060231D" w:rsidP="0060231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. Игра малой подвижности «У кого мяч?» </w:t>
            </w:r>
          </w:p>
          <w:p w14:paraId="293F8AE9" w14:textId="77777777" w:rsidR="00195A0F" w:rsidRPr="004D7D20" w:rsidRDefault="00195A0F" w:rsidP="00352183">
            <w:pPr>
              <w:rPr>
                <w:rFonts w:ascii="Times New Roman" w:hAnsi="Times New Roman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E6B6" w14:textId="7A23734C" w:rsidR="0008290F" w:rsidRPr="004D7D20" w:rsidRDefault="0008290F" w:rsidP="0008290F">
            <w:pPr>
              <w:rPr>
                <w:rFonts w:ascii="Times New Roman" w:hAnsi="Times New Roman"/>
                <w:b/>
                <w:bCs/>
              </w:rPr>
            </w:pPr>
            <w:r w:rsidRPr="004D7D20">
              <w:rPr>
                <w:rFonts w:ascii="Times New Roman" w:hAnsi="Times New Roman"/>
                <w:b/>
                <w:bCs/>
              </w:rPr>
              <w:t>Музыка</w:t>
            </w:r>
          </w:p>
          <w:p w14:paraId="545F9454" w14:textId="77777777" w:rsidR="00195A0F" w:rsidRPr="004D7D20" w:rsidRDefault="009A4224" w:rsidP="00C629CB">
            <w:pPr>
              <w:rPr>
                <w:rFonts w:ascii="Times New Roman" w:hAnsi="Times New Roman"/>
              </w:rPr>
            </w:pPr>
            <w:r w:rsidRPr="00332CBF">
              <w:rPr>
                <w:rFonts w:ascii="Times New Roman" w:hAnsi="Times New Roman"/>
                <w:bCs/>
                <w:caps/>
                <w:sz w:val="20"/>
                <w:szCs w:val="20"/>
                <w:lang w:val="kk-KZ"/>
              </w:rPr>
              <w:t>Слушание муз. Буратино   Умение сопровождать песни показом жестами  2 Пение  Что такое Родина. Передавать характер музыки  с высоким и низким голосом. 3 Муз ритм движ. Буратино  воспринимать веслый характер музыки. 4  Игра на муз инстр  Мы барабанщики  Уметь играть на барабане. 5 Танцы. Буратино  Менять движения  , проявлять быстроту и ловкость</w:t>
            </w:r>
          </w:p>
        </w:tc>
      </w:tr>
      <w:tr w:rsidR="00195A0F" w:rsidRPr="004D7D20" w14:paraId="57B20E77" w14:textId="77777777" w:rsidTr="00DE4E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8CA1" w14:textId="77777777" w:rsidR="00195A0F" w:rsidRPr="004D7D20" w:rsidRDefault="00195A0F" w:rsidP="00195A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2-ой завтрак</w:t>
            </w:r>
          </w:p>
        </w:tc>
        <w:tc>
          <w:tcPr>
            <w:tcW w:w="130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E41E" w14:textId="77777777" w:rsidR="00195A0F" w:rsidRPr="004D7D20" w:rsidRDefault="00195A0F" w:rsidP="00C629CB">
            <w:pPr>
              <w:rPr>
                <w:rFonts w:ascii="Times New Roman" w:hAnsi="Times New Roman"/>
                <w:b/>
                <w:bCs/>
              </w:rPr>
            </w:pPr>
            <w:r w:rsidRPr="004D7D20">
              <w:rPr>
                <w:rFonts w:ascii="Times New Roman" w:eastAsia="Times New Roman" w:hAnsi="Times New Roman"/>
                <w:lang w:val="ru" w:eastAsia="ru-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195A0F" w:rsidRPr="004D7D20" w14:paraId="0A3E95C7" w14:textId="77777777" w:rsidTr="00DE4E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D494" w14:textId="77777777" w:rsidR="00195A0F" w:rsidRPr="004D7D20" w:rsidRDefault="00195A0F" w:rsidP="00195A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1A71" w14:textId="77777777" w:rsidR="0041402A" w:rsidRPr="004D7D20" w:rsidRDefault="00195A0F" w:rsidP="0041402A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- Одевание: </w:t>
            </w:r>
          </w:p>
          <w:p w14:paraId="46F43160" w14:textId="77777777" w:rsidR="00195A0F" w:rsidRPr="004D7D20" w:rsidRDefault="00195A0F" w:rsidP="0041402A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последовательность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-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; (самообслуживание)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br/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выход на прогулку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2116FEED" w14:textId="77777777" w:rsidR="0010314E" w:rsidRPr="004D7D20" w:rsidRDefault="0010314E" w:rsidP="00C629CB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195A0F" w:rsidRPr="004D7D20" w14:paraId="03EF252A" w14:textId="77777777" w:rsidTr="004061B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B84E" w14:textId="77777777" w:rsidR="00195A0F" w:rsidRPr="004D7D20" w:rsidRDefault="00195A0F" w:rsidP="00195A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46FA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Прогулка 13</w:t>
            </w:r>
          </w:p>
          <w:p w14:paraId="68F2B8F6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Наблюдение за погодой</w:t>
            </w:r>
          </w:p>
          <w:p w14:paraId="42AEB4E5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Цель: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обращать</w:t>
            </w:r>
            <w:proofErr w:type="spellEnd"/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внимание на то, как изменилась природа; учить сравнивать природные изменения;</w:t>
            </w:r>
          </w:p>
          <w:p w14:paraId="435E94E0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развивать наблюдательность.</w:t>
            </w:r>
          </w:p>
          <w:p w14:paraId="1E822D7E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(</w:t>
            </w:r>
            <w:proofErr w:type="spellStart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оом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</w:p>
          <w:p w14:paraId="031805A1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Ход наблюдения</w:t>
            </w:r>
          </w:p>
          <w:p w14:paraId="4B9CB692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В октябре, в октябре</w:t>
            </w:r>
          </w:p>
          <w:p w14:paraId="5614EB03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 Частый дождик во дворе.</w:t>
            </w:r>
          </w:p>
          <w:p w14:paraId="7B88B91D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На лугах мертва трава,</w:t>
            </w:r>
          </w:p>
          <w:p w14:paraId="4732845F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Замолчал кузнечик.</w:t>
            </w:r>
          </w:p>
          <w:p w14:paraId="780D0DA5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 Заготовлены дрова</w:t>
            </w:r>
          </w:p>
          <w:p w14:paraId="27D16AAE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На зиму для печек. </w:t>
            </w:r>
            <w:r w:rsidR="006B1C38" w:rsidRPr="004D7D20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iCs/>
                <w:lang w:eastAsia="ru-RU"/>
              </w:rPr>
              <w:t>(</w:t>
            </w:r>
            <w:r w:rsidR="006B1C38" w:rsidRPr="004D7D20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ООМ, развитие </w:t>
            </w:r>
            <w:proofErr w:type="spellStart"/>
            <w:proofErr w:type="gramStart"/>
            <w:r w:rsidR="006B1C38" w:rsidRPr="004D7D20">
              <w:rPr>
                <w:rFonts w:ascii="Times New Roman" w:eastAsia="Times New Roman" w:hAnsi="Times New Roman"/>
                <w:b/>
                <w:iCs/>
                <w:lang w:eastAsia="ru-RU"/>
              </w:rPr>
              <w:t>речи,худ</w:t>
            </w:r>
            <w:proofErr w:type="spellEnd"/>
            <w:proofErr w:type="gramEnd"/>
            <w:r w:rsidR="006B1C38" w:rsidRPr="004D7D20">
              <w:rPr>
                <w:rFonts w:ascii="Times New Roman" w:eastAsia="Times New Roman" w:hAnsi="Times New Roman"/>
                <w:b/>
                <w:iCs/>
                <w:lang w:eastAsia="ru-RU"/>
              </w:rPr>
              <w:t>. лит-</w:t>
            </w:r>
            <w:proofErr w:type="spellStart"/>
            <w:r w:rsidR="006B1C38" w:rsidRPr="004D7D20">
              <w:rPr>
                <w:rFonts w:ascii="Times New Roman" w:eastAsia="Times New Roman" w:hAnsi="Times New Roman"/>
                <w:b/>
                <w:iCs/>
                <w:lang w:eastAsia="ru-RU"/>
              </w:rPr>
              <w:t>ра</w:t>
            </w:r>
            <w:proofErr w:type="spellEnd"/>
            <w:r w:rsidR="006B1C38" w:rsidRPr="004D7D20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: коммуникативная, игровая, </w:t>
            </w:r>
            <w:proofErr w:type="spellStart"/>
            <w:r w:rsidR="006B1C38" w:rsidRPr="004D7D20">
              <w:rPr>
                <w:rFonts w:ascii="Times New Roman" w:eastAsia="Times New Roman" w:hAnsi="Times New Roman"/>
                <w:b/>
                <w:iCs/>
                <w:lang w:eastAsia="ru-RU"/>
              </w:rPr>
              <w:t>познаввтельная</w:t>
            </w:r>
            <w:proofErr w:type="spellEnd"/>
            <w:r w:rsidR="006B1C38" w:rsidRPr="004D7D20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 деятельности</w:t>
            </w:r>
            <w:r w:rsidRPr="004D7D20">
              <w:rPr>
                <w:rFonts w:ascii="Times New Roman" w:eastAsia="Times New Roman" w:hAnsi="Times New Roman"/>
                <w:b/>
                <w:iCs/>
                <w:lang w:eastAsia="ru-RU"/>
              </w:rPr>
              <w:t>)</w:t>
            </w:r>
          </w:p>
          <w:p w14:paraId="27F652E1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Воспитатель загадывает детям загадки, предлагает ответить на вопросы.</w:t>
            </w:r>
          </w:p>
          <w:p w14:paraId="2FD64806" w14:textId="77777777" w:rsidR="00195A0F" w:rsidRPr="004D7D20" w:rsidRDefault="00195A0F" w:rsidP="00A65AC1">
            <w:pPr>
              <w:spacing w:before="9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>Нахмурится, насупится, в слезы ударится —</w:t>
            </w:r>
          </w:p>
          <w:p w14:paraId="4A95D031" w14:textId="77777777" w:rsidR="00195A0F" w:rsidRPr="004D7D20" w:rsidRDefault="00195A0F" w:rsidP="00A65AC1">
            <w:pPr>
              <w:spacing w:before="9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 Ничего не останется. </w:t>
            </w:r>
            <w:r w:rsidRPr="004D7D20">
              <w:rPr>
                <w:rFonts w:ascii="Times New Roman" w:eastAsia="Times New Roman" w:hAnsi="Times New Roman"/>
                <w:iCs/>
                <w:lang w:eastAsia="ru-RU"/>
              </w:rPr>
              <w:t>(Туча.)</w:t>
            </w:r>
          </w:p>
          <w:p w14:paraId="7060C29C" w14:textId="77777777" w:rsidR="00195A0F" w:rsidRPr="004D7D20" w:rsidRDefault="00195A0F" w:rsidP="00A65AC1">
            <w:pPr>
              <w:spacing w:before="9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Блестит под солнцем после стужи</w:t>
            </w:r>
          </w:p>
          <w:p w14:paraId="4B16E092" w14:textId="77777777" w:rsidR="00195A0F" w:rsidRPr="004D7D20" w:rsidRDefault="00195A0F" w:rsidP="00A65AC1">
            <w:pPr>
              <w:spacing w:before="9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На асфальте сером... </w:t>
            </w:r>
            <w:r w:rsidRPr="004D7D20">
              <w:rPr>
                <w:rFonts w:ascii="Times New Roman" w:eastAsia="Times New Roman" w:hAnsi="Times New Roman"/>
                <w:iCs/>
                <w:lang w:eastAsia="ru-RU"/>
              </w:rPr>
              <w:t>(лужа</w:t>
            </w:r>
            <w:proofErr w:type="gramStart"/>
            <w:r w:rsidR="00A65AC1" w:rsidRPr="004D7D20">
              <w:rPr>
                <w:rFonts w:ascii="Times New Roman" w:eastAsia="Times New Roman" w:hAnsi="Times New Roman"/>
                <w:b/>
                <w:iCs/>
                <w:lang w:eastAsia="ru-RU"/>
              </w:rPr>
              <w:t>).(</w:t>
            </w:r>
            <w:proofErr w:type="spellStart"/>
            <w:proofErr w:type="gramEnd"/>
            <w:r w:rsidR="00A65AC1" w:rsidRPr="004D7D20">
              <w:rPr>
                <w:rFonts w:ascii="Times New Roman" w:eastAsia="Times New Roman" w:hAnsi="Times New Roman"/>
                <w:b/>
                <w:iCs/>
                <w:lang w:eastAsia="ru-RU"/>
              </w:rPr>
              <w:t>худ.л</w:t>
            </w:r>
            <w:proofErr w:type="spellEnd"/>
          </w:p>
          <w:p w14:paraId="47B20B4B" w14:textId="77777777" w:rsidR="00195A0F" w:rsidRPr="004D7D20" w:rsidRDefault="00195A0F" w:rsidP="00A65AC1">
            <w:pPr>
              <w:spacing w:before="3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Какие произошли в природе изменения?</w:t>
            </w:r>
          </w:p>
          <w:p w14:paraId="14681650" w14:textId="77777777" w:rsidR="00195A0F" w:rsidRPr="004D7D20" w:rsidRDefault="00195A0F" w:rsidP="00A65AC1">
            <w:pPr>
              <w:spacing w:before="3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Какое стало небо?</w:t>
            </w:r>
          </w:p>
          <w:p w14:paraId="782CBB46" w14:textId="77777777" w:rsidR="00195A0F" w:rsidRPr="004D7D20" w:rsidRDefault="00195A0F" w:rsidP="00A65AC1">
            <w:pPr>
              <w:spacing w:before="3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Как часто светит солнце?</w:t>
            </w:r>
          </w:p>
          <w:p w14:paraId="67195FD1" w14:textId="77777777" w:rsidR="00195A0F" w:rsidRPr="004D7D20" w:rsidRDefault="00195A0F" w:rsidP="00A65AC1">
            <w:pPr>
              <w:spacing w:before="30"/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Идет ли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дождь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?(</w:t>
            </w:r>
            <w:proofErr w:type="spellStart"/>
            <w:proofErr w:type="gramEnd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оом,раз.р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</w:p>
          <w:p w14:paraId="537DCAA3" w14:textId="77777777" w:rsidR="00195A0F" w:rsidRPr="004D7D20" w:rsidRDefault="00195A0F" w:rsidP="00A65AC1">
            <w:pPr>
              <w:spacing w:before="9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Трудовая деятельность</w:t>
            </w:r>
          </w:p>
          <w:p w14:paraId="1BD3B6C5" w14:textId="77777777" w:rsidR="00195A0F" w:rsidRPr="004D7D20" w:rsidRDefault="00195A0F" w:rsidP="00A65AC1">
            <w:pPr>
              <w:spacing w:before="9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Уборка осенних листьев.</w:t>
            </w:r>
          </w:p>
          <w:p w14:paraId="24175818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Cs/>
                <w:lang w:eastAsia="ru-RU"/>
              </w:rPr>
              <w:t>Цель: 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воспитывать желание трудиться.</w:t>
            </w:r>
          </w:p>
          <w:p w14:paraId="2E9B50DC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Подвижные игры</w:t>
            </w:r>
          </w:p>
          <w:p w14:paraId="1779CDFC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«Гуси-лебеди», «Догони».</w:t>
            </w:r>
          </w:p>
          <w:p w14:paraId="36DFE9A8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proofErr w:type="gramStart"/>
            <w:r w:rsidRPr="004D7D20">
              <w:rPr>
                <w:rFonts w:ascii="Times New Roman" w:eastAsia="Times New Roman" w:hAnsi="Times New Roman"/>
                <w:iCs/>
                <w:lang w:eastAsia="ru-RU"/>
              </w:rPr>
              <w:t>Цель:-</w:t>
            </w:r>
            <w:proofErr w:type="gramEnd"/>
            <w:r w:rsidRPr="004D7D20">
              <w:rPr>
                <w:rFonts w:ascii="Times New Roman" w:eastAsia="Times New Roman" w:hAnsi="Times New Roman"/>
                <w:iCs/>
                <w:lang w:eastAsia="ru-RU"/>
              </w:rPr>
              <w:t> 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учить быстро действовать по сигналу; воспитывать дружеские отношения.(</w:t>
            </w:r>
            <w:proofErr w:type="spellStart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физ-ра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</w:p>
          <w:p w14:paraId="471392D8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Свободные игры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46E1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>Прогулка 14</w:t>
            </w:r>
          </w:p>
          <w:p w14:paraId="60ACFA7B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Наблюдение за перелетными птицами</w:t>
            </w:r>
          </w:p>
          <w:p w14:paraId="67122B3B" w14:textId="77777777" w:rsidR="00195A0F" w:rsidRPr="004D7D20" w:rsidRDefault="00195A0F" w:rsidP="00A65AC1">
            <w:pPr>
              <w:spacing w:before="9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Цель: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расширять</w:t>
            </w:r>
            <w:proofErr w:type="spellEnd"/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представления о перелетных птицах, об изменении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br/>
              <w:t xml:space="preserve">жизни птиц осенью, когда наступают </w:t>
            </w:r>
            <w:proofErr w:type="spellStart"/>
            <w:r w:rsidRPr="004D7D20">
              <w:rPr>
                <w:rFonts w:ascii="Times New Roman" w:eastAsia="Times New Roman" w:hAnsi="Times New Roman"/>
                <w:lang w:eastAsia="ru-RU"/>
              </w:rPr>
              <w:t>холода;воспитывать</w:t>
            </w:r>
            <w:proofErr w:type="spell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любовь и заботу о птицах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.(</w:t>
            </w:r>
            <w:proofErr w:type="spellStart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оом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</w:p>
          <w:p w14:paraId="3F115B83" w14:textId="77777777" w:rsidR="00195A0F" w:rsidRPr="004D7D20" w:rsidRDefault="00195A0F" w:rsidP="00A65AC1">
            <w:pPr>
              <w:spacing w:before="9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Ход наблюдения</w:t>
            </w:r>
          </w:p>
          <w:p w14:paraId="17F08BB5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Воды зашумели быстрого ручья,</w:t>
            </w:r>
          </w:p>
          <w:p w14:paraId="022C4D70" w14:textId="77777777" w:rsidR="00195A0F" w:rsidRPr="004D7D20" w:rsidRDefault="00B92788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Птицы улетают в тё</w:t>
            </w:r>
            <w:r w:rsidR="00195A0F" w:rsidRPr="004D7D20">
              <w:rPr>
                <w:rFonts w:ascii="Times New Roman" w:eastAsia="Times New Roman" w:hAnsi="Times New Roman"/>
                <w:lang w:eastAsia="ru-RU"/>
              </w:rPr>
              <w:t xml:space="preserve">плые </w:t>
            </w:r>
            <w:proofErr w:type="gramStart"/>
            <w:r w:rsidR="00195A0F" w:rsidRPr="004D7D20">
              <w:rPr>
                <w:rFonts w:ascii="Times New Roman" w:eastAsia="Times New Roman" w:hAnsi="Times New Roman"/>
                <w:lang w:eastAsia="ru-RU"/>
              </w:rPr>
              <w:t>края</w:t>
            </w:r>
            <w:r w:rsidR="00195A0F" w:rsidRPr="004D7D20">
              <w:rPr>
                <w:rFonts w:ascii="Times New Roman" w:eastAsia="Times New Roman" w:hAnsi="Times New Roman"/>
                <w:b/>
                <w:lang w:eastAsia="ru-RU"/>
              </w:rPr>
              <w:t>.(</w:t>
            </w:r>
            <w:proofErr w:type="spellStart"/>
            <w:proofErr w:type="gramEnd"/>
            <w:r w:rsidR="00195A0F" w:rsidRPr="004D7D20">
              <w:rPr>
                <w:rFonts w:ascii="Times New Roman" w:eastAsia="Times New Roman" w:hAnsi="Times New Roman"/>
                <w:b/>
                <w:lang w:eastAsia="ru-RU"/>
              </w:rPr>
              <w:t>худ.л</w:t>
            </w:r>
            <w:proofErr w:type="spellEnd"/>
            <w:r w:rsidR="00195A0F" w:rsidRPr="004D7D20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</w:p>
          <w:p w14:paraId="78A37B61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Воспитатель задает детям вопросы.</w:t>
            </w:r>
          </w:p>
          <w:p w14:paraId="32C13333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Какие птицы улетают в теплые края?</w:t>
            </w:r>
          </w:p>
          <w:p w14:paraId="38D5F8C7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Зачем они это делают?</w:t>
            </w:r>
          </w:p>
          <w:p w14:paraId="03B5CE8D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Птицы собираются в стаи, летают низко над землей. Это значит, что скоро они улетят в теплые края. Первыми это сделают ласточ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softHyphen/>
              <w:t xml:space="preserve">ки, так как с наступлением холодов исчезают насекомые, которых они ловят на лету. Последними улетают утки,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>гуси, журавли, по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softHyphen/>
              <w:t>скольку водоемы начинают замерзать, и они не могут найти корм в воде.</w:t>
            </w:r>
          </w:p>
          <w:p w14:paraId="70C1AC0B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Воспитатель предлагает детям закончить предложение:</w:t>
            </w:r>
          </w:p>
          <w:p w14:paraId="50F2245F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Воробей маленький, а журавль ... 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(большой).</w:t>
            </w:r>
          </w:p>
          <w:p w14:paraId="746A2C72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Утка серая, а лебедь ... 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(белый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).(</w:t>
            </w:r>
            <w:proofErr w:type="spellStart"/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раз.р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)</w:t>
            </w:r>
          </w:p>
          <w:p w14:paraId="28380CBF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Трудовая деятельность</w:t>
            </w:r>
          </w:p>
          <w:p w14:paraId="094DD4A1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«Сбор семян деревьев.»</w:t>
            </w:r>
          </w:p>
          <w:p w14:paraId="09E2E4C8" w14:textId="77777777" w:rsidR="00195A0F" w:rsidRPr="004D7D20" w:rsidRDefault="00195A0F" w:rsidP="00A65AC1">
            <w:pPr>
              <w:spacing w:before="9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Цель: 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привлекать детей к сбору семян и закреплять название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деревьев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.(</w:t>
            </w:r>
            <w:proofErr w:type="spellStart"/>
            <w:proofErr w:type="gramEnd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оом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</w:p>
          <w:p w14:paraId="606F7A49" w14:textId="77777777" w:rsidR="00195A0F" w:rsidRPr="004D7D20" w:rsidRDefault="00195A0F" w:rsidP="00A65AC1">
            <w:pPr>
              <w:spacing w:before="9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Подвижная игра</w:t>
            </w:r>
          </w:p>
          <w:p w14:paraId="2FB3341D" w14:textId="77777777" w:rsidR="00195A0F" w:rsidRPr="004D7D20" w:rsidRDefault="006B1C38" w:rsidP="00A65AC1">
            <w:pPr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«Соба</w:t>
            </w:r>
            <w:r w:rsidR="00195A0F" w:rsidRPr="004D7D20">
              <w:rPr>
                <w:rFonts w:ascii="Times New Roman" w:eastAsia="Times New Roman" w:hAnsi="Times New Roman"/>
                <w:b/>
                <w:lang w:eastAsia="ru-RU"/>
              </w:rPr>
              <w:t>ка и воробей».</w:t>
            </w:r>
            <w:r w:rsidR="00195A0F" w:rsidRPr="004D7D20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08E2FE1A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Цель:</w:t>
            </w:r>
            <w:r w:rsidR="006B1C38"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закреплять знания о характерных движениях птиц;</w:t>
            </w:r>
            <w:r w:rsidR="006B1C38"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учить имитир</w:t>
            </w:r>
            <w:r w:rsidR="006B1C38" w:rsidRPr="004D7D20">
              <w:rPr>
                <w:rFonts w:ascii="Times New Roman" w:eastAsia="Times New Roman" w:hAnsi="Times New Roman"/>
                <w:lang w:eastAsia="ru-RU"/>
              </w:rPr>
              <w:t xml:space="preserve">овать их по голос; совершенствовать </w:t>
            </w:r>
            <w:proofErr w:type="spellStart"/>
            <w:r w:rsidR="006B1C38" w:rsidRPr="004D7D20">
              <w:rPr>
                <w:rFonts w:ascii="Times New Roman" w:eastAsia="Times New Roman" w:hAnsi="Times New Roman"/>
                <w:lang w:eastAsia="ru-RU"/>
              </w:rPr>
              <w:t>умениет</w:t>
            </w:r>
            <w:proofErr w:type="spellEnd"/>
            <w:r w:rsidR="006B1C38" w:rsidRPr="004D7D20">
              <w:rPr>
                <w:rFonts w:ascii="Times New Roman" w:eastAsia="Times New Roman" w:hAnsi="Times New Roman"/>
                <w:lang w:eastAsia="ru-RU"/>
              </w:rPr>
              <w:t xml:space="preserve"> бегать, не толкая друг </w:t>
            </w:r>
            <w:proofErr w:type="gramStart"/>
            <w:r w:rsidR="006B1C38" w:rsidRPr="004D7D20">
              <w:rPr>
                <w:rFonts w:ascii="Times New Roman" w:eastAsia="Times New Roman" w:hAnsi="Times New Roman"/>
                <w:lang w:eastAsia="ru-RU"/>
              </w:rPr>
              <w:t>друга</w:t>
            </w:r>
            <w:r w:rsidR="006B1C38" w:rsidRPr="004D7D20">
              <w:rPr>
                <w:rFonts w:ascii="Times New Roman" w:eastAsia="Times New Roman" w:hAnsi="Times New Roman"/>
                <w:b/>
                <w:lang w:eastAsia="ru-RU"/>
              </w:rPr>
              <w:t>.(</w:t>
            </w:r>
            <w:proofErr w:type="gramEnd"/>
            <w:r w:rsidR="006B1C38" w:rsidRPr="004D7D20">
              <w:rPr>
                <w:rFonts w:ascii="Times New Roman" w:eastAsia="Times New Roman" w:hAnsi="Times New Roman"/>
                <w:b/>
                <w:lang w:eastAsia="ru-RU"/>
              </w:rPr>
              <w:t>физическое  развитие, основы математики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</w:p>
          <w:p w14:paraId="073ADC74" w14:textId="77777777" w:rsidR="00195A0F" w:rsidRPr="004D7D20" w:rsidRDefault="00195A0F" w:rsidP="00A65AC1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F9AC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>Прогулка 15</w:t>
            </w:r>
          </w:p>
          <w:p w14:paraId="30A229C8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Наблюдение за осенними работами на огороде</w:t>
            </w:r>
          </w:p>
          <w:p w14:paraId="58299F84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Цель: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 закреплять знания о сезонных изменениях в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природе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.(</w:t>
            </w:r>
            <w:proofErr w:type="spellStart"/>
            <w:proofErr w:type="gramEnd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оом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</w:p>
          <w:p w14:paraId="4FD97E31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Ход наблюдения</w:t>
            </w:r>
          </w:p>
          <w:p w14:paraId="65CB0593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Дуют ветры буйные,</w:t>
            </w:r>
          </w:p>
          <w:p w14:paraId="38A1C832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Ходят тучи темные,</w:t>
            </w:r>
          </w:p>
          <w:p w14:paraId="318A004E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Не видать в них света белого,</w:t>
            </w:r>
          </w:p>
          <w:p w14:paraId="163A7785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Не видать в них солнца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красного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.(</w:t>
            </w:r>
            <w:proofErr w:type="spellStart"/>
            <w:proofErr w:type="gramEnd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худ.л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</w:p>
          <w:p w14:paraId="5C07F238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Воспитатель задает детям вопросы.</w:t>
            </w:r>
          </w:p>
          <w:p w14:paraId="37E4446E" w14:textId="77777777" w:rsidR="00195A0F" w:rsidRPr="004D7D20" w:rsidRDefault="00A65AC1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• </w:t>
            </w:r>
            <w:r w:rsidR="00195A0F" w:rsidRPr="004D7D20">
              <w:rPr>
                <w:rFonts w:ascii="Times New Roman" w:eastAsia="Times New Roman" w:hAnsi="Times New Roman"/>
                <w:lang w:eastAsia="ru-RU"/>
              </w:rPr>
              <w:t>Как изменились погода, природа?</w:t>
            </w:r>
          </w:p>
          <w:p w14:paraId="4B2213FD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Что изменилось в огороде?</w:t>
            </w:r>
          </w:p>
          <w:p w14:paraId="7565BD8E" w14:textId="77777777" w:rsidR="00195A0F" w:rsidRPr="004D7D20" w:rsidRDefault="00195A0F" w:rsidP="00A65AC1">
            <w:pPr>
              <w:ind w:left="-6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Когда наступают холода, как вы одеваетесь?</w:t>
            </w:r>
          </w:p>
          <w:p w14:paraId="5B25D8F6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Как вы думаете, что будет с клубникой с наступлением холодов,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br/>
              <w:t>замерзнет ли она?</w:t>
            </w:r>
          </w:p>
          <w:p w14:paraId="56013041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Чтобы клубника не только не замерзла, но и не вымерзла, а летом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порадовала нас спелыми ягодами, нужно засыпать клубнику </w:t>
            </w:r>
            <w:proofErr w:type="spellStart"/>
            <w:r w:rsidRPr="004D7D20">
              <w:rPr>
                <w:rFonts w:ascii="Times New Roman" w:eastAsia="Times New Roman" w:hAnsi="Times New Roman"/>
                <w:lang w:eastAsia="ru-RU"/>
              </w:rPr>
              <w:t>опилом</w:t>
            </w:r>
            <w:proofErr w:type="spell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, а сверху накрыть грядку прозрачной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пленкой.(</w:t>
            </w:r>
            <w:proofErr w:type="spellStart"/>
            <w:proofErr w:type="gramEnd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оом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</w:p>
          <w:p w14:paraId="06A5141E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Трудовая деятельность</w:t>
            </w:r>
          </w:p>
          <w:p w14:paraId="060188F6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«Засыпка грядок </w:t>
            </w:r>
            <w:proofErr w:type="spellStart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опилом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.» </w:t>
            </w:r>
          </w:p>
          <w:p w14:paraId="03EFF27A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4D7D20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Цель: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учить</w:t>
            </w:r>
            <w:proofErr w:type="spellEnd"/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работать парами;</w:t>
            </w:r>
          </w:p>
          <w:p w14:paraId="2735F323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воспитывать дружеские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отношения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.(</w:t>
            </w:r>
            <w:proofErr w:type="spellStart"/>
            <w:proofErr w:type="gramEnd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оом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</w:p>
          <w:p w14:paraId="5BBD3DC3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Подвижные игры</w:t>
            </w:r>
          </w:p>
          <w:p w14:paraId="05F73696" w14:textId="77777777" w:rsidR="00195A0F" w:rsidRPr="004D7D20" w:rsidRDefault="00195A0F" w:rsidP="00A65AC1">
            <w:pPr>
              <w:spacing w:before="90"/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«Найди, где спрятано».</w:t>
            </w:r>
          </w:p>
          <w:p w14:paraId="77F5DCAD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Цель: 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учить ориентироваться в пространстве. 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«Пробеги — не задень».</w:t>
            </w:r>
          </w:p>
          <w:p w14:paraId="2E1FBDED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Цель: 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добиваться улучшения техники бега, хорошей осанки, есте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softHyphen/>
              <w:t>ственной работы рук.</w:t>
            </w:r>
          </w:p>
          <w:p w14:paraId="12C6084A" w14:textId="77777777" w:rsidR="00195A0F" w:rsidRPr="004D7D20" w:rsidRDefault="00195A0F" w:rsidP="00A65AC1">
            <w:pPr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B488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>Прогулка 16</w:t>
            </w:r>
          </w:p>
          <w:p w14:paraId="6472A157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Наблюдение за воробьями</w:t>
            </w:r>
          </w:p>
          <w:p w14:paraId="1CA481F1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proofErr w:type="gramStart"/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Цель: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расширять</w:t>
            </w:r>
            <w:proofErr w:type="spellEnd"/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знания о внешнем виде и повадках </w:t>
            </w:r>
            <w:proofErr w:type="spellStart"/>
            <w:r w:rsidRPr="004D7D20">
              <w:rPr>
                <w:rFonts w:ascii="Times New Roman" w:eastAsia="Times New Roman" w:hAnsi="Times New Roman"/>
                <w:lang w:eastAsia="ru-RU"/>
              </w:rPr>
              <w:t>воробья;воспитывать</w:t>
            </w:r>
            <w:proofErr w:type="spell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внимание и наблюдательность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.(</w:t>
            </w:r>
            <w:proofErr w:type="spellStart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оом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</w:p>
          <w:p w14:paraId="6E19AD46" w14:textId="77777777" w:rsidR="00195A0F" w:rsidRPr="004D7D20" w:rsidRDefault="00195A0F" w:rsidP="00A65AC1">
            <w:pPr>
              <w:spacing w:before="9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Ход наблюдения</w:t>
            </w:r>
          </w:p>
          <w:p w14:paraId="6A195581" w14:textId="77777777" w:rsidR="00195A0F" w:rsidRPr="004D7D20" w:rsidRDefault="00195A0F" w:rsidP="00A65AC1">
            <w:pPr>
              <w:spacing w:before="9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Воспитатель задает детям вопросы.</w:t>
            </w:r>
          </w:p>
          <w:p w14:paraId="68F23876" w14:textId="77777777" w:rsidR="00195A0F" w:rsidRPr="004D7D20" w:rsidRDefault="00195A0F" w:rsidP="00A65AC1">
            <w:pPr>
              <w:spacing w:before="3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Чем все воробьи похожи друг на друга?</w:t>
            </w:r>
          </w:p>
          <w:p w14:paraId="2F6CF7B6" w14:textId="77777777" w:rsidR="00195A0F" w:rsidRPr="004D7D20" w:rsidRDefault="00195A0F" w:rsidP="00A65AC1">
            <w:pPr>
              <w:spacing w:before="3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В чем их различие?</w:t>
            </w:r>
          </w:p>
          <w:p w14:paraId="0267C9BA" w14:textId="77777777" w:rsidR="00195A0F" w:rsidRPr="004D7D20" w:rsidRDefault="00195A0F" w:rsidP="00A65AC1">
            <w:pPr>
              <w:spacing w:before="3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Чем питаются воробьи?</w:t>
            </w:r>
          </w:p>
          <w:p w14:paraId="62B2986B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Одни воробьи побольше, другие — поменьше. Одни более светлой окраски, другие темнее, одни нахальные,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смелые, другие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осторожные.(</w:t>
            </w:r>
            <w:proofErr w:type="spellStart"/>
            <w:proofErr w:type="gramEnd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раз.р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</w:p>
          <w:p w14:paraId="788E3562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Воробей по лужице</w:t>
            </w:r>
          </w:p>
          <w:p w14:paraId="02A2F2C2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Прыгает и кружится,</w:t>
            </w:r>
          </w:p>
          <w:p w14:paraId="40479D38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Перышки взъерошены,</w:t>
            </w:r>
          </w:p>
          <w:p w14:paraId="166755A6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Хвостик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распустил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.(</w:t>
            </w:r>
            <w:proofErr w:type="spellStart"/>
            <w:proofErr w:type="gramEnd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худ.л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</w:p>
          <w:p w14:paraId="154D85CB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Трудовая деятельность</w:t>
            </w:r>
          </w:p>
          <w:p w14:paraId="5A1270F8" w14:textId="77777777" w:rsidR="00195A0F" w:rsidRPr="004D7D20" w:rsidRDefault="00195A0F" w:rsidP="00A65AC1">
            <w:pPr>
              <w:spacing w:before="9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Предложить детям собрать песок в песочницу. </w:t>
            </w:r>
          </w:p>
          <w:p w14:paraId="1084CB17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Цель: 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прививать любовь к труду в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коллективе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.(</w:t>
            </w:r>
            <w:proofErr w:type="spellStart"/>
            <w:proofErr w:type="gramEnd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оом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</w:p>
          <w:p w14:paraId="516FE189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Подвижная игра</w:t>
            </w:r>
          </w:p>
          <w:p w14:paraId="4C2C16BE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«Цветные автомобили», 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Цель: 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упражнять в беге врассыпную,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прыжках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.(</w:t>
            </w:r>
            <w:proofErr w:type="spellStart"/>
            <w:proofErr w:type="gramEnd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физ-ра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</w:p>
          <w:p w14:paraId="527145EC" w14:textId="77777777" w:rsidR="00195A0F" w:rsidRPr="004D7D20" w:rsidRDefault="00195A0F" w:rsidP="00A65AC1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Свободные игры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452D6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>Прогулка 17</w:t>
            </w:r>
          </w:p>
          <w:p w14:paraId="7B3ACF5A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Наблюдение за грузовым автомобилем</w:t>
            </w:r>
          </w:p>
          <w:p w14:paraId="1A31BA51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Цель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: 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учить отличать грузовой автомобиль от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легкового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.(</w:t>
            </w:r>
            <w:proofErr w:type="spellStart"/>
            <w:proofErr w:type="gramEnd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оом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</w:p>
          <w:p w14:paraId="00C56A67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Ход наблюдения</w:t>
            </w:r>
          </w:p>
          <w:p w14:paraId="308FB501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Мощный транспорт — грузовик Тяжести возить привык. Для чего машине кузов? Чтобы в нем возили грузы!</w:t>
            </w:r>
          </w:p>
          <w:p w14:paraId="141FBB10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Воспитатель задает детям </w:t>
            </w:r>
            <w:proofErr w:type="spellStart"/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вопросы.Для</w:t>
            </w:r>
            <w:proofErr w:type="spellEnd"/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чего нужны грузовые автомобили?</w:t>
            </w:r>
          </w:p>
          <w:p w14:paraId="20580FAC" w14:textId="77777777" w:rsidR="00195A0F" w:rsidRPr="004D7D20" w:rsidRDefault="00195A0F" w:rsidP="00A65AC1">
            <w:pPr>
              <w:spacing w:before="3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Что они перевозят?</w:t>
            </w:r>
          </w:p>
          <w:p w14:paraId="6D5DF3D0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Назовите некоторые виды грузовых автомобилей и объясните, для чего они нужны?</w:t>
            </w:r>
          </w:p>
          <w:p w14:paraId="485F6F35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Каким автомобилем сложнее управлять — грузовым или легковым?</w:t>
            </w:r>
          </w:p>
          <w:p w14:paraId="103A110F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Трудовая деятельность</w:t>
            </w:r>
          </w:p>
          <w:p w14:paraId="1EAD26E5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Уборка опавших листьев.</w:t>
            </w:r>
          </w:p>
          <w:p w14:paraId="73B9ECBD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Цель: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приучать</w:t>
            </w:r>
            <w:proofErr w:type="spellEnd"/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доводить начатое дело до </w:t>
            </w:r>
            <w:proofErr w:type="spellStart"/>
            <w:r w:rsidRPr="004D7D20">
              <w:rPr>
                <w:rFonts w:ascii="Times New Roman" w:eastAsia="Times New Roman" w:hAnsi="Times New Roman"/>
                <w:lang w:eastAsia="ru-RU"/>
              </w:rPr>
              <w:t>конца;воспитывать</w:t>
            </w:r>
            <w:proofErr w:type="spell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аккуратность,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>ответственность.</w:t>
            </w:r>
          </w:p>
          <w:p w14:paraId="3EBC0ECA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 Подвижные игры</w:t>
            </w:r>
          </w:p>
          <w:p w14:paraId="4F90263C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«Горелки»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6817B73E" w14:textId="77777777" w:rsidR="00195A0F" w:rsidRPr="004D7D20" w:rsidRDefault="00195A0F" w:rsidP="00A65AC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proofErr w:type="gramStart"/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Цель: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учить</w:t>
            </w:r>
            <w:proofErr w:type="spellEnd"/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соблюдать правила игры, действовать по сигналу </w:t>
            </w:r>
            <w:proofErr w:type="spellStart"/>
            <w:r w:rsidRPr="004D7D20">
              <w:rPr>
                <w:rFonts w:ascii="Times New Roman" w:eastAsia="Times New Roman" w:hAnsi="Times New Roman"/>
                <w:lang w:eastAsia="ru-RU"/>
              </w:rPr>
              <w:t>воспитателя;развивать</w:t>
            </w:r>
            <w:proofErr w:type="spell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ловкость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.(</w:t>
            </w:r>
            <w:proofErr w:type="spellStart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физ.к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</w:p>
          <w:p w14:paraId="70DDB17E" w14:textId="77777777" w:rsidR="00195A0F" w:rsidRPr="004D7D20" w:rsidRDefault="00195A0F" w:rsidP="00A65AC1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Свободные игры</w:t>
            </w:r>
          </w:p>
        </w:tc>
      </w:tr>
      <w:tr w:rsidR="004406BA" w:rsidRPr="004D7D20" w14:paraId="068D6BED" w14:textId="77777777" w:rsidTr="00DE4E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6F70" w14:textId="77777777" w:rsidR="004406BA" w:rsidRPr="004D7D20" w:rsidRDefault="004406BA" w:rsidP="00195A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0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D17D" w14:textId="77777777" w:rsidR="004406BA" w:rsidRPr="004D7D20" w:rsidRDefault="004406BA" w:rsidP="00987EE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406BA" w:rsidRPr="004D7D20" w14:paraId="4AB58BF9" w14:textId="77777777" w:rsidTr="00DE4E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0976" w14:textId="77777777" w:rsidR="004406BA" w:rsidRPr="004D7D20" w:rsidRDefault="004406BA" w:rsidP="00195A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30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E4B4" w14:textId="77777777" w:rsidR="004406BA" w:rsidRPr="004D7D20" w:rsidRDefault="004406BA" w:rsidP="00987EED">
            <w:pPr>
              <w:ind w:right="283"/>
              <w:jc w:val="both"/>
              <w:rPr>
                <w:rFonts w:ascii="Times New Roman" w:hAnsi="Times New Roman"/>
                <w:i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4D7D20">
              <w:rPr>
                <w:rFonts w:ascii="Times New Roman" w:hAnsi="Times New Roman"/>
                <w:lang w:val="kk-KZ"/>
              </w:rPr>
              <w:t xml:space="preserve"> </w:t>
            </w:r>
            <w:r w:rsidRPr="004D7D20">
              <w:rPr>
                <w:rFonts w:ascii="Times New Roman" w:hAnsi="Times New Roman"/>
                <w:i/>
                <w:lang w:val="kk-KZ"/>
              </w:rPr>
              <w:t>(Самообслуживание)</w:t>
            </w:r>
          </w:p>
          <w:p w14:paraId="0C0F86DD" w14:textId="77777777" w:rsidR="004406BA" w:rsidRPr="004D7D20" w:rsidRDefault="004406BA" w:rsidP="00987EE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CB2D7D" w:rsidRPr="004D7D20" w14:paraId="7E3E0285" w14:textId="77777777" w:rsidTr="00D01DBF">
        <w:trPr>
          <w:trHeight w:val="39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B86F" w14:textId="77777777" w:rsidR="00CB2D7D" w:rsidRPr="004D7D20" w:rsidRDefault="00CB2D7D" w:rsidP="00195A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Дневной сон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4028" w14:textId="77777777" w:rsidR="00CB2D7D" w:rsidRPr="004D7D20" w:rsidRDefault="00CB2D7D" w:rsidP="00CB2D7D">
            <w:pPr>
              <w:suppressAutoHyphens/>
              <w:spacing w:after="1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ar-SA"/>
              </w:rPr>
              <w:t>Чтение «</w:t>
            </w:r>
            <w:proofErr w:type="spellStart"/>
            <w:proofErr w:type="gramStart"/>
            <w:r w:rsidRPr="004D7D20">
              <w:rPr>
                <w:rFonts w:ascii="Times New Roman" w:eastAsia="Times New Roman" w:hAnsi="Times New Roman"/>
                <w:b/>
                <w:lang w:eastAsia="ar-SA"/>
              </w:rPr>
              <w:t>засыпалочки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lang w:eastAsia="ar-SA"/>
              </w:rPr>
              <w:t xml:space="preserve">»  </w:t>
            </w:r>
            <w:r w:rsidRPr="004D7D20">
              <w:rPr>
                <w:rFonts w:ascii="Times New Roman" w:eastAsia="Times New Roman" w:hAnsi="Times New Roman"/>
                <w:lang w:eastAsia="ar-SA"/>
              </w:rPr>
              <w:t>Ходит</w:t>
            </w:r>
            <w:proofErr w:type="gramEnd"/>
            <w:r w:rsidRPr="004D7D20">
              <w:rPr>
                <w:rFonts w:ascii="Times New Roman" w:eastAsia="Times New Roman" w:hAnsi="Times New Roman"/>
                <w:lang w:eastAsia="ar-SA"/>
              </w:rPr>
              <w:t xml:space="preserve"> сон, близ окон, бродит дрёма  возле дома, и глядят - все ли спят?  </w:t>
            </w:r>
          </w:p>
        </w:tc>
        <w:tc>
          <w:tcPr>
            <w:tcW w:w="2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2376" w14:textId="77777777" w:rsidR="00CB2D7D" w:rsidRPr="004D7D20" w:rsidRDefault="00CB2D7D" w:rsidP="00A65AC1">
            <w:pPr>
              <w:suppressAutoHyphens/>
              <w:spacing w:after="1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2D7D">
              <w:rPr>
                <w:rFonts w:ascii="Times New Roman" w:eastAsia="Times New Roman" w:hAnsi="Times New Roman"/>
                <w:i/>
                <w:lang w:eastAsia="ar-SA"/>
              </w:rPr>
              <w:t xml:space="preserve">(Музыка, художественная литература) </w:t>
            </w:r>
            <w:r w:rsidRPr="00CB2D7D">
              <w:rPr>
                <w:rFonts w:ascii="Times New Roman" w:eastAsia="Times New Roman" w:hAnsi="Times New Roman"/>
                <w:lang w:eastAsia="ar-SA"/>
              </w:rPr>
              <w:t xml:space="preserve">Цель: </w:t>
            </w:r>
            <w:r w:rsidRPr="00CB2D7D">
              <w:rPr>
                <w:rFonts w:ascii="Times New Roman" w:eastAsia="Times New Roman" w:hAnsi="Times New Roman"/>
                <w:lang w:eastAsia="ru-RU"/>
              </w:rPr>
              <w:t>создание благоприятной обстановки для спокойного сна детей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.</w:t>
            </w:r>
            <w:r w:rsidR="00D01DBF">
              <w:rPr>
                <w:rFonts w:ascii="Times New Roman" w:eastAsia="Times New Roman" w:hAnsi="Times New Roman"/>
                <w:lang w:eastAsia="ru-RU"/>
              </w:rPr>
              <w:t>\</w:t>
            </w:r>
          </w:p>
        </w:tc>
        <w:tc>
          <w:tcPr>
            <w:tcW w:w="2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330A" w14:textId="77777777" w:rsidR="00D01DBF" w:rsidRPr="00D01DBF" w:rsidRDefault="00D01DBF" w:rsidP="00D01DB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0"/>
                <w:i/>
                <w:iCs/>
                <w:color w:val="000000"/>
                <w:sz w:val="28"/>
                <w:szCs w:val="28"/>
              </w:rPr>
              <w:t>  </w:t>
            </w:r>
            <w:r w:rsidRPr="00D01DBF">
              <w:rPr>
                <w:rStyle w:val="c10"/>
                <w:iCs/>
                <w:color w:val="000000"/>
                <w:sz w:val="28"/>
                <w:szCs w:val="28"/>
              </w:rPr>
              <w:t>Реснички опускаются,</w:t>
            </w:r>
          </w:p>
          <w:p w14:paraId="43DD0A48" w14:textId="77777777" w:rsidR="00D01DBF" w:rsidRPr="00D01DBF" w:rsidRDefault="00D01DBF" w:rsidP="00D01DB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DBF">
              <w:rPr>
                <w:rStyle w:val="c10"/>
                <w:iCs/>
                <w:color w:val="000000"/>
                <w:sz w:val="28"/>
                <w:szCs w:val="28"/>
              </w:rPr>
              <w:t>   Глазки закрываются.</w:t>
            </w:r>
          </w:p>
          <w:p w14:paraId="11E04B8B" w14:textId="77777777" w:rsidR="00D01DBF" w:rsidRPr="00D01DBF" w:rsidRDefault="00D01DBF" w:rsidP="00D01DB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DBF">
              <w:rPr>
                <w:rStyle w:val="c10"/>
                <w:iCs/>
                <w:color w:val="000000"/>
                <w:sz w:val="28"/>
                <w:szCs w:val="28"/>
              </w:rPr>
              <w:t>   Мы спокойно отдыхаем,</w:t>
            </w:r>
          </w:p>
          <w:p w14:paraId="64BECFBD" w14:textId="77777777" w:rsidR="00D01DBF" w:rsidRPr="00D01DBF" w:rsidRDefault="00D01DBF" w:rsidP="00D01DB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DBF">
              <w:rPr>
                <w:rStyle w:val="c10"/>
                <w:iCs/>
                <w:color w:val="000000"/>
                <w:sz w:val="28"/>
                <w:szCs w:val="28"/>
              </w:rPr>
              <w:t>   Сном волшебным засыпаем.</w:t>
            </w:r>
          </w:p>
        </w:tc>
        <w:tc>
          <w:tcPr>
            <w:tcW w:w="2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6100" w14:textId="77777777" w:rsidR="00D01DBF" w:rsidRPr="00D01DBF" w:rsidRDefault="00D01DBF" w:rsidP="00D01DB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DBF">
              <w:rPr>
                <w:rStyle w:val="c10"/>
                <w:iCs/>
                <w:color w:val="000000"/>
                <w:sz w:val="28"/>
                <w:szCs w:val="28"/>
              </w:rPr>
              <w:t xml:space="preserve">   Дышится легко, </w:t>
            </w:r>
            <w:proofErr w:type="gramStart"/>
            <w:r w:rsidRPr="00D01DBF">
              <w:rPr>
                <w:rStyle w:val="c10"/>
                <w:iCs/>
                <w:color w:val="000000"/>
                <w:sz w:val="28"/>
                <w:szCs w:val="28"/>
              </w:rPr>
              <w:t>ровно,  глубоко</w:t>
            </w:r>
            <w:proofErr w:type="gramEnd"/>
            <w:r w:rsidRPr="00D01DBF">
              <w:rPr>
                <w:rStyle w:val="c10"/>
                <w:iCs/>
                <w:color w:val="000000"/>
                <w:sz w:val="28"/>
                <w:szCs w:val="28"/>
              </w:rPr>
              <w:t>…</w:t>
            </w:r>
          </w:p>
          <w:p w14:paraId="7F7A0095" w14:textId="77777777" w:rsidR="00D01DBF" w:rsidRPr="00D01DBF" w:rsidRDefault="00D01DBF" w:rsidP="00D01DB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DBF">
              <w:rPr>
                <w:rStyle w:val="c10"/>
                <w:iCs/>
                <w:color w:val="000000"/>
                <w:sz w:val="28"/>
                <w:szCs w:val="28"/>
              </w:rPr>
              <w:t>   Наши руки отдыхают…</w:t>
            </w:r>
          </w:p>
          <w:p w14:paraId="06754E31" w14:textId="77777777" w:rsidR="00D01DBF" w:rsidRPr="00D01DBF" w:rsidRDefault="00D01DBF" w:rsidP="00D01DB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DBF">
              <w:rPr>
                <w:rStyle w:val="c10"/>
                <w:iCs/>
                <w:color w:val="000000"/>
                <w:sz w:val="28"/>
                <w:szCs w:val="28"/>
              </w:rPr>
              <w:t>   </w:t>
            </w:r>
            <w:proofErr w:type="gramStart"/>
            <w:r w:rsidRPr="00D01DBF">
              <w:rPr>
                <w:rStyle w:val="c10"/>
                <w:iCs/>
                <w:color w:val="000000"/>
                <w:sz w:val="28"/>
                <w:szCs w:val="28"/>
              </w:rPr>
              <w:t>Ножки  тоже</w:t>
            </w:r>
            <w:proofErr w:type="gramEnd"/>
            <w:r w:rsidRPr="00D01DBF">
              <w:rPr>
                <w:rStyle w:val="c10"/>
                <w:iCs/>
                <w:color w:val="000000"/>
                <w:sz w:val="28"/>
                <w:szCs w:val="28"/>
              </w:rPr>
              <w:t xml:space="preserve"> отдыхают…</w:t>
            </w:r>
          </w:p>
          <w:p w14:paraId="5D455D3B" w14:textId="77777777" w:rsidR="00CB2D7D" w:rsidRPr="00D01DBF" w:rsidRDefault="00D01DBF" w:rsidP="00D01DB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DBF">
              <w:rPr>
                <w:rStyle w:val="c8"/>
                <w:iCs/>
                <w:color w:val="000000"/>
                <w:sz w:val="28"/>
                <w:szCs w:val="28"/>
              </w:rPr>
              <w:t>   Отдыхают, засыпают…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7973" w14:textId="77777777" w:rsidR="00CB2D7D" w:rsidRPr="004D7D20" w:rsidRDefault="00D01DBF" w:rsidP="00A65AC1">
            <w:pPr>
              <w:suppressAutoHyphens/>
              <w:spacing w:after="16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подойти к каждому, поправить одеяло, погладить по голове и пожелать спокойного сна.</w:t>
            </w:r>
          </w:p>
        </w:tc>
      </w:tr>
      <w:tr w:rsidR="004406BA" w:rsidRPr="004D7D20" w14:paraId="376C2A11" w14:textId="77777777" w:rsidTr="00DE4E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AF0A" w14:textId="77777777" w:rsidR="004406BA" w:rsidRPr="004D7D20" w:rsidRDefault="004406BA" w:rsidP="00195A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0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DCE3" w14:textId="77777777" w:rsidR="004406BA" w:rsidRPr="004D7D20" w:rsidRDefault="004406BA" w:rsidP="001031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2-й компл</w:t>
            </w:r>
            <w:r w:rsidR="0041402A"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екс </w:t>
            </w:r>
            <w:proofErr w:type="gramStart"/>
            <w:r w:rsidR="0041402A"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« Потянись</w:t>
            </w:r>
            <w:proofErr w:type="gramEnd"/>
            <w:r w:rsidR="0041402A"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не ленись</w:t>
            </w: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»  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(физическое  развитие)</w:t>
            </w:r>
          </w:p>
          <w:p w14:paraId="09BCCA88" w14:textId="77777777" w:rsidR="0041402A" w:rsidRPr="004D7D20" w:rsidRDefault="0041402A" w:rsidP="004140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1. «</w:t>
            </w:r>
            <w:proofErr w:type="spellStart"/>
            <w:r w:rsidRPr="004D7D20">
              <w:rPr>
                <w:rFonts w:ascii="Times New Roman" w:eastAsia="Times New Roman" w:hAnsi="Times New Roman"/>
                <w:lang w:eastAsia="ru-RU"/>
              </w:rPr>
              <w:t>Потягушки</w:t>
            </w:r>
            <w:proofErr w:type="spell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». И.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п. :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лежа на спине, руки вдоль туловища, потягивание, и. п.</w:t>
            </w:r>
          </w:p>
          <w:p w14:paraId="2AB2839F" w14:textId="77777777" w:rsidR="0041402A" w:rsidRPr="004D7D20" w:rsidRDefault="0041402A" w:rsidP="004140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2. «Горка». И.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П. :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сидя, ноги прямые, руки в упоре сзади, опираясь на кисти рук и пятки выпрямленных ног, поднять таз вверх, держать, вернуться в и. п.</w:t>
            </w:r>
          </w:p>
          <w:p w14:paraId="1D7037CA" w14:textId="77777777" w:rsidR="0041402A" w:rsidRPr="004D7D20" w:rsidRDefault="0041402A" w:rsidP="004140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3. «Лодочка». И.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п. :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лежа на животе, руки вверх, прогнуться (поднять верхнюю и нижнюю части туловища, держать, вернуться в и. п.</w:t>
            </w:r>
          </w:p>
          <w:p w14:paraId="75190FBB" w14:textId="77777777" w:rsidR="0041402A" w:rsidRPr="004D7D20" w:rsidRDefault="0041402A" w:rsidP="004140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4. «Волна». И.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п. :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стоя на коленях, руки на поясе, сесть справа от пяток, руки влево, И. П., сесть слева от пяток, руки вправо, и. п.</w:t>
            </w:r>
          </w:p>
          <w:p w14:paraId="5D7D607C" w14:textId="77777777" w:rsidR="0041402A" w:rsidRPr="004D7D20" w:rsidRDefault="0041402A" w:rsidP="004140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5. «Послушаем свое дыхание». И.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п. :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о. с., мышцы туловища расслаблены. 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волнообразно, тихое дыхание или шумное.</w:t>
            </w:r>
          </w:p>
          <w:p w14:paraId="2DEB5016" w14:textId="77777777" w:rsidR="004406BA" w:rsidRPr="004D7D20" w:rsidRDefault="004406BA" w:rsidP="00987E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5A0F" w:rsidRPr="004D7D20" w14:paraId="4A1A80ED" w14:textId="77777777" w:rsidTr="00DE4E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B25B" w14:textId="77777777" w:rsidR="00195A0F" w:rsidRPr="004D7D20" w:rsidRDefault="00195A0F" w:rsidP="00195A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130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2147" w14:textId="77777777" w:rsidR="00195A0F" w:rsidRPr="004D7D20" w:rsidRDefault="00195A0F" w:rsidP="00195A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651C89" w:rsidRPr="004D7D20" w14:paraId="1881CA37" w14:textId="77777777" w:rsidTr="004061B5">
        <w:trPr>
          <w:trHeight w:val="11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DFBB" w14:textId="77777777" w:rsidR="00651C89" w:rsidRPr="004D7D20" w:rsidRDefault="00651C89" w:rsidP="00195A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4D7D20">
              <w:rPr>
                <w:rFonts w:ascii="Times New Roman" w:hAnsi="Times New Roman"/>
                <w:sz w:val="24"/>
                <w:szCs w:val="24"/>
              </w:rPr>
              <w:t>изодеятельность</w:t>
            </w:r>
            <w:proofErr w:type="spellEnd"/>
            <w:r w:rsidRPr="004D7D20">
              <w:rPr>
                <w:rFonts w:ascii="Times New Roman" w:hAnsi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0EC1" w14:textId="77777777" w:rsidR="00651C89" w:rsidRPr="004D7D20" w:rsidRDefault="00651C89" w:rsidP="00DC42A2">
            <w:pPr>
              <w:ind w:left="34" w:right="33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Д/упр «Назови одним словом»  </w:t>
            </w:r>
            <w:r w:rsidRPr="004D7D20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(ООМ, развитие речи)</w:t>
            </w:r>
          </w:p>
          <w:p w14:paraId="2756EBD7" w14:textId="77777777" w:rsidR="00651C89" w:rsidRPr="004D7D20" w:rsidRDefault="00651C89" w:rsidP="00DC42A2">
            <w:pPr>
              <w:ind w:left="34" w:right="3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Цель: называть обобщенные  слова.</w:t>
            </w:r>
          </w:p>
          <w:p w14:paraId="4CA255E5" w14:textId="77777777" w:rsidR="00651C89" w:rsidRPr="004D7D20" w:rsidRDefault="00651C89" w:rsidP="00DC42A2">
            <w:pP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*Упр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 «Обведи по точкам»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рисование</w:t>
            </w:r>
            <w:r w:rsidRPr="004D7D20">
              <w:rPr>
                <w:rFonts w:ascii="Times New Roman" w:hAnsi="Times New Roman"/>
                <w:i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творческая, коммуникативная деятельности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);</w:t>
            </w:r>
          </w:p>
          <w:p w14:paraId="0AC61447" w14:textId="77777777" w:rsidR="00651C89" w:rsidRPr="004D7D20" w:rsidRDefault="00651C89" w:rsidP="0010314E">
            <w:pPr>
              <w:ind w:right="3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*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Дежурство в уголке игрушек – расставить игрушки по местам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(трудовая, коммуникативная деятельности)</w:t>
            </w:r>
          </w:p>
        </w:tc>
        <w:tc>
          <w:tcPr>
            <w:tcW w:w="2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925A" w14:textId="77777777" w:rsidR="00651C89" w:rsidRPr="004D7D20" w:rsidRDefault="00651C89" w:rsidP="00DC42A2">
            <w:pPr>
              <w:ind w:left="34" w:right="34"/>
              <w:rPr>
                <w:rFonts w:ascii="Times New Roman" w:hAnsi="Times New Roman"/>
                <w:b/>
                <w:i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Д/упр  «Треугольники» (</w:t>
            </w:r>
            <w:r w:rsidRPr="004D7D20">
              <w:rPr>
                <w:rFonts w:ascii="Times New Roman" w:hAnsi="Times New Roman"/>
                <w:b/>
                <w:i/>
                <w:lang w:val="kk-KZ"/>
              </w:rPr>
              <w:t>основы математики, конструирование)</w:t>
            </w:r>
          </w:p>
          <w:p w14:paraId="066F6722" w14:textId="77777777" w:rsidR="00651C89" w:rsidRPr="004D7D20" w:rsidRDefault="00651C89" w:rsidP="00DC42A2">
            <w:pPr>
              <w:ind w:right="34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>Цель:  учить детей составлять треугольники из палочек разной длины. Учить ориентироваться в пространстве.</w:t>
            </w:r>
          </w:p>
          <w:p w14:paraId="7AD42E22" w14:textId="77777777" w:rsidR="00651C89" w:rsidRPr="004D7D20" w:rsidRDefault="00651C89" w:rsidP="00DC42A2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*П</w:t>
            </w:r>
            <w:proofErr w:type="spellStart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росмотр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книг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-</w:t>
            </w:r>
          </w:p>
          <w:p w14:paraId="38FAC3B1" w14:textId="77777777" w:rsidR="00651C89" w:rsidRPr="004D7D20" w:rsidRDefault="00651C89" w:rsidP="00DC42A2">
            <w:pP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(художественная литература - творческая, коммуникативная,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lastRenderedPageBreak/>
              <w:t>игровая деятельности)</w:t>
            </w:r>
          </w:p>
          <w:p w14:paraId="0732222A" w14:textId="77777777" w:rsidR="00651C89" w:rsidRPr="004D7D20" w:rsidRDefault="00651C89" w:rsidP="00DC42A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Цель: воспитывать любовь  к чтению </w:t>
            </w:r>
          </w:p>
          <w:p w14:paraId="295555F7" w14:textId="77777777" w:rsidR="00651C89" w:rsidRPr="004D7D20" w:rsidRDefault="00651C89" w:rsidP="00DC42A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49CF9AC1" w14:textId="77777777" w:rsidR="00651C89" w:rsidRPr="004D7D20" w:rsidRDefault="00651C89" w:rsidP="00DC42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B687" w14:textId="77777777" w:rsidR="00651C89" w:rsidRPr="004D7D20" w:rsidRDefault="00651C89" w:rsidP="00DC42A2">
            <w:pPr>
              <w:pStyle w:val="a7"/>
              <w:rPr>
                <w:rFonts w:ascii="Times New Roman" w:hAnsi="Times New Roman"/>
                <w:i/>
              </w:rPr>
            </w:pPr>
            <w:proofErr w:type="spellStart"/>
            <w:r w:rsidRPr="004D7D20">
              <w:rPr>
                <w:rFonts w:ascii="Times New Roman" w:hAnsi="Times New Roman"/>
                <w:b/>
              </w:rPr>
              <w:lastRenderedPageBreak/>
              <w:t>Подв</w:t>
            </w:r>
            <w:proofErr w:type="spellEnd"/>
            <w:r w:rsidRPr="004D7D20">
              <w:rPr>
                <w:rFonts w:ascii="Times New Roman" w:hAnsi="Times New Roman"/>
                <w:b/>
              </w:rPr>
              <w:t>. игра «Море волнуется» (</w:t>
            </w:r>
            <w:r w:rsidRPr="004D7D20">
              <w:rPr>
                <w:rFonts w:ascii="Times New Roman" w:hAnsi="Times New Roman"/>
                <w:b/>
                <w:i/>
              </w:rPr>
              <w:t>физическое развитие)</w:t>
            </w:r>
          </w:p>
          <w:p w14:paraId="4B173FC5" w14:textId="77777777" w:rsidR="00651C89" w:rsidRPr="004D7D20" w:rsidRDefault="00651C89" w:rsidP="00DC42A2">
            <w:pPr>
              <w:pStyle w:val="a7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Цель: развивать фантазию, умение выражать в движении задуманный образ.</w:t>
            </w:r>
          </w:p>
          <w:p w14:paraId="55F64387" w14:textId="77777777" w:rsidR="00651C89" w:rsidRPr="004D7D20" w:rsidRDefault="00651C89" w:rsidP="00DC42A2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</w:rPr>
              <w:t xml:space="preserve">Игра на логику: «Четвёртый   лишний». </w:t>
            </w:r>
            <w:r w:rsidRPr="004D7D20">
              <w:rPr>
                <w:rFonts w:ascii="Times New Roman" w:hAnsi="Times New Roman"/>
                <w:b/>
                <w:i/>
              </w:rPr>
              <w:t>(основы математики, ООМ)</w:t>
            </w:r>
          </w:p>
          <w:p w14:paraId="63897F83" w14:textId="77777777" w:rsidR="00651C89" w:rsidRPr="004D7D20" w:rsidRDefault="00651C89" w:rsidP="00DC42A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Цель: развивать внимание, наблюдательность.</w:t>
            </w:r>
          </w:p>
          <w:p w14:paraId="2CEDACE4" w14:textId="77777777" w:rsidR="00651C89" w:rsidRPr="004D7D20" w:rsidRDefault="00651C89" w:rsidP="00DC42A2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7AAD" w14:textId="77777777" w:rsidR="00651C89" w:rsidRPr="004D7D20" w:rsidRDefault="00651C89" w:rsidP="00DC42A2">
            <w:pPr>
              <w:pStyle w:val="a7"/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>Д/</w:t>
            </w:r>
            <w:proofErr w:type="spellStart"/>
            <w:r w:rsidRPr="004D7D20">
              <w:rPr>
                <w:rFonts w:ascii="Times New Roman" w:hAnsi="Times New Roman"/>
                <w:b/>
              </w:rPr>
              <w:t>упр</w:t>
            </w:r>
            <w:proofErr w:type="spellEnd"/>
            <w:r w:rsidRPr="004D7D20">
              <w:rPr>
                <w:rFonts w:ascii="Times New Roman" w:hAnsi="Times New Roman"/>
                <w:b/>
              </w:rPr>
              <w:t xml:space="preserve"> «Какой игрушки не стало?» </w:t>
            </w:r>
            <w:r w:rsidRPr="004D7D20">
              <w:rPr>
                <w:rFonts w:ascii="Times New Roman" w:hAnsi="Times New Roman"/>
                <w:b/>
                <w:i/>
              </w:rPr>
              <w:t>(развитие речи, ООМ)</w:t>
            </w:r>
          </w:p>
          <w:p w14:paraId="0784FC25" w14:textId="77777777" w:rsidR="00651C89" w:rsidRPr="004D7D20" w:rsidRDefault="00651C89" w:rsidP="00DC42A2">
            <w:pPr>
              <w:pStyle w:val="a7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Цель: развивать внимание, наблюдательность.</w:t>
            </w:r>
          </w:p>
          <w:p w14:paraId="13C9BAE3" w14:textId="77777777" w:rsidR="00651C89" w:rsidRPr="004D7D20" w:rsidRDefault="00651C89" w:rsidP="00DC42A2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</w:rPr>
              <w:t>*</w:t>
            </w:r>
            <w:proofErr w:type="spellStart"/>
            <w:r w:rsidRPr="004D7D20">
              <w:rPr>
                <w:rFonts w:ascii="Times New Roman" w:hAnsi="Times New Roman"/>
                <w:b/>
              </w:rPr>
              <w:t>Упр</w:t>
            </w:r>
            <w:proofErr w:type="spellEnd"/>
            <w:r w:rsidRPr="004D7D20">
              <w:rPr>
                <w:rFonts w:ascii="Times New Roman" w:hAnsi="Times New Roman"/>
                <w:b/>
              </w:rPr>
              <w:t xml:space="preserve"> «Вылепи, что </w:t>
            </w:r>
            <w:proofErr w:type="gramStart"/>
            <w:r w:rsidRPr="004D7D20">
              <w:rPr>
                <w:rFonts w:ascii="Times New Roman" w:hAnsi="Times New Roman"/>
                <w:b/>
              </w:rPr>
              <w:t xml:space="preserve">хочешь»  </w:t>
            </w:r>
            <w:r w:rsidRPr="004D7D20">
              <w:rPr>
                <w:rFonts w:ascii="Times New Roman" w:hAnsi="Times New Roman"/>
                <w:b/>
                <w:i/>
              </w:rPr>
              <w:t>(</w:t>
            </w:r>
            <w:proofErr w:type="gramEnd"/>
            <w:r w:rsidRPr="004D7D20">
              <w:rPr>
                <w:rFonts w:ascii="Times New Roman" w:hAnsi="Times New Roman"/>
                <w:b/>
                <w:i/>
              </w:rPr>
              <w:t>лепка)</w:t>
            </w:r>
          </w:p>
          <w:p w14:paraId="3D1346B8" w14:textId="77777777" w:rsidR="00651C89" w:rsidRPr="004D7D20" w:rsidRDefault="00651C89" w:rsidP="00DC42A2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7D20">
              <w:rPr>
                <w:rFonts w:ascii="Times New Roman" w:hAnsi="Times New Roman"/>
              </w:rPr>
              <w:t>Цель: закреплять умение детей передавать в лепке форму разных   предметов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D9C9" w14:textId="77777777" w:rsidR="00651C89" w:rsidRPr="004D7D20" w:rsidRDefault="00651C89" w:rsidP="00DC42A2">
            <w:pPr>
              <w:pStyle w:val="a7"/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</w:rPr>
              <w:t>П/</w:t>
            </w:r>
            <w:proofErr w:type="spellStart"/>
            <w:r w:rsidRPr="004D7D20">
              <w:rPr>
                <w:rFonts w:ascii="Times New Roman" w:hAnsi="Times New Roman"/>
                <w:b/>
              </w:rPr>
              <w:t>упр</w:t>
            </w:r>
            <w:proofErr w:type="spellEnd"/>
            <w:r w:rsidRPr="004D7D20">
              <w:rPr>
                <w:rFonts w:ascii="Times New Roman" w:hAnsi="Times New Roman"/>
                <w:b/>
              </w:rPr>
              <w:t xml:space="preserve"> «Кто быстрее соберёт шишки и подсчитает их?» </w:t>
            </w:r>
            <w:r w:rsidRPr="004D7D20">
              <w:rPr>
                <w:rFonts w:ascii="Times New Roman" w:hAnsi="Times New Roman"/>
                <w:b/>
                <w:i/>
              </w:rPr>
              <w:t>(физическое развитие, основы математики, казахский язык)</w:t>
            </w:r>
          </w:p>
          <w:p w14:paraId="618BBECC" w14:textId="77777777" w:rsidR="00651C89" w:rsidRPr="004D7D20" w:rsidRDefault="00651C89" w:rsidP="00DC42A2">
            <w:pPr>
              <w:pStyle w:val="a7"/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Цель: упражнять в быстроте, в умении считать на казахском языке.</w:t>
            </w:r>
          </w:p>
          <w:p w14:paraId="49237C97" w14:textId="77777777" w:rsidR="00651C89" w:rsidRPr="004D7D20" w:rsidRDefault="00651C89" w:rsidP="00DC42A2">
            <w:pPr>
              <w:rPr>
                <w:rFonts w:ascii="Times New Roman" w:eastAsia="Times New Roman" w:hAnsi="Times New Roman"/>
                <w:b/>
                <w:i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*Сюжетно-ролевая игра «Дочки-матери»  </w:t>
            </w:r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(художественная литература - коммуникативная, игровая деятельности)</w:t>
            </w:r>
          </w:p>
          <w:p w14:paraId="716F7695" w14:textId="77777777" w:rsidR="00651C89" w:rsidRPr="004D7D20" w:rsidRDefault="00651C89" w:rsidP="00DC42A2">
            <w:pPr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t xml:space="preserve">Цель: побуждать детей творчески воспроизводить в играх быт семьи; учить самостоятельно создавать для задуманного сюжета игровую обстановку; </w:t>
            </w:r>
            <w:r w:rsidRPr="004D7D20">
              <w:rPr>
                <w:rFonts w:ascii="Times New Roman" w:eastAsia="Times New Roman" w:hAnsi="Times New Roman"/>
                <w:lang w:val="kk-KZ" w:eastAsia="ru-RU"/>
              </w:rPr>
              <w:lastRenderedPageBreak/>
              <w:t>воспитывать желание работать в коллективе;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*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Дежурство в уголке природы – полить цветы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(трудовая, коммуникативная деятельности)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</w:p>
          <w:p w14:paraId="5C252824" w14:textId="77777777" w:rsidR="00651C89" w:rsidRPr="004D7D20" w:rsidRDefault="00651C89" w:rsidP="00A65AC1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Цель: формировать ответственность по отношению к уходу за растениями.</w:t>
            </w:r>
          </w:p>
        </w:tc>
      </w:tr>
      <w:tr w:rsidR="00651C89" w:rsidRPr="004D7D20" w14:paraId="6A8686DE" w14:textId="77777777" w:rsidTr="004061B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715A" w14:textId="77777777" w:rsidR="00651C89" w:rsidRPr="004D7D20" w:rsidRDefault="00651C89" w:rsidP="00195A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6D93" w14:textId="77777777" w:rsidR="00651C89" w:rsidRPr="004D7D20" w:rsidRDefault="00651C89" w:rsidP="003C3A3C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 xml:space="preserve">Развитие умений. </w:t>
            </w:r>
            <w:r w:rsidRPr="004D7D20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4D7D20">
              <w:rPr>
                <w:rFonts w:ascii="Times New Roman" w:hAnsi="Times New Roman"/>
                <w:b/>
                <w:i/>
              </w:rPr>
              <w:t>физическое  развитие</w:t>
            </w:r>
            <w:proofErr w:type="gramEnd"/>
            <w:r w:rsidRPr="004D7D20">
              <w:rPr>
                <w:rFonts w:ascii="Times New Roman" w:hAnsi="Times New Roman"/>
                <w:b/>
              </w:rPr>
              <w:t>)</w:t>
            </w:r>
          </w:p>
          <w:p w14:paraId="3CEC7F1D" w14:textId="77777777" w:rsidR="00651C89" w:rsidRPr="004D7D20" w:rsidRDefault="00651C89" w:rsidP="003C3A3C">
            <w:pPr>
              <w:rPr>
                <w:rFonts w:ascii="Times New Roman" w:hAnsi="Times New Roman"/>
                <w:b/>
              </w:rPr>
            </w:pPr>
            <w:proofErr w:type="gramStart"/>
            <w:r w:rsidRPr="004D7D20">
              <w:rPr>
                <w:rFonts w:ascii="Times New Roman" w:hAnsi="Times New Roman"/>
              </w:rPr>
              <w:t>Цель:</w:t>
            </w:r>
            <w:r w:rsidRPr="004D7D20">
              <w:rPr>
                <w:rFonts w:ascii="Times New Roman" w:hAnsi="Times New Roman"/>
                <w:b/>
              </w:rPr>
              <w:t xml:space="preserve"> </w:t>
            </w:r>
            <w:r w:rsidRPr="004D7D20">
              <w:rPr>
                <w:rFonts w:ascii="Times New Roman" w:hAnsi="Times New Roman"/>
              </w:rPr>
              <w:t xml:space="preserve"> учить</w:t>
            </w:r>
            <w:proofErr w:type="gramEnd"/>
            <w:r w:rsidRPr="004D7D20">
              <w:rPr>
                <w:rFonts w:ascii="Times New Roman" w:hAnsi="Times New Roman"/>
              </w:rPr>
              <w:t xml:space="preserve"> самостоятельно выворачивать вещи, одеваться.</w:t>
            </w:r>
            <w:r w:rsidRPr="004D7D20">
              <w:rPr>
                <w:rFonts w:ascii="Times New Roman" w:hAnsi="Times New Roman"/>
                <w:b/>
              </w:rPr>
              <w:t xml:space="preserve"> </w:t>
            </w:r>
          </w:p>
          <w:p w14:paraId="57D545CA" w14:textId="1F6F5F68" w:rsidR="003C3A3C" w:rsidRPr="004D7D20" w:rsidRDefault="0041402A" w:rsidP="003C3A3C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(</w:t>
            </w:r>
            <w:r w:rsidR="00B4640D">
              <w:rPr>
                <w:rFonts w:ascii="Times New Roman" w:hAnsi="Times New Roman"/>
                <w:lang w:val="kk-KZ"/>
              </w:rPr>
              <w:t>Нурханым, Тимур</w:t>
            </w:r>
            <w:r w:rsidRPr="004D7D20">
              <w:rPr>
                <w:rFonts w:ascii="Times New Roman" w:hAnsi="Times New Roman"/>
              </w:rPr>
              <w:t>)</w:t>
            </w:r>
          </w:p>
        </w:tc>
        <w:tc>
          <w:tcPr>
            <w:tcW w:w="2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3073" w14:textId="77777777" w:rsidR="00651C89" w:rsidRPr="004D7D20" w:rsidRDefault="00651C89" w:rsidP="003C3A3C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  <w:b/>
              </w:rPr>
              <w:t xml:space="preserve">Развитие движений. </w:t>
            </w:r>
            <w:r w:rsidRPr="004D7D20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4D7D20">
              <w:rPr>
                <w:rFonts w:ascii="Times New Roman" w:hAnsi="Times New Roman"/>
                <w:b/>
                <w:i/>
              </w:rPr>
              <w:t>физическое  развитие</w:t>
            </w:r>
            <w:proofErr w:type="gramEnd"/>
            <w:r w:rsidRPr="004D7D20">
              <w:rPr>
                <w:rFonts w:ascii="Times New Roman" w:hAnsi="Times New Roman"/>
                <w:b/>
              </w:rPr>
              <w:t xml:space="preserve">) </w:t>
            </w:r>
            <w:r w:rsidRPr="004D7D20">
              <w:rPr>
                <w:rFonts w:ascii="Times New Roman" w:hAnsi="Times New Roman"/>
              </w:rPr>
              <w:t>Цель:</w:t>
            </w:r>
            <w:r w:rsidRPr="004D7D20">
              <w:rPr>
                <w:rFonts w:ascii="Times New Roman" w:hAnsi="Times New Roman"/>
                <w:b/>
              </w:rPr>
              <w:t> </w:t>
            </w:r>
            <w:r w:rsidRPr="004D7D20">
              <w:rPr>
                <w:rFonts w:ascii="Times New Roman" w:hAnsi="Times New Roman"/>
              </w:rPr>
              <w:t>закреплять умения прыгать на одной ноге (правой и левой).</w:t>
            </w:r>
          </w:p>
          <w:p w14:paraId="45C66BFE" w14:textId="594A39B6" w:rsidR="00651C89" w:rsidRPr="004D7D20" w:rsidRDefault="0041402A" w:rsidP="003C3A3C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(</w:t>
            </w:r>
            <w:r w:rsidR="00B4640D">
              <w:rPr>
                <w:rFonts w:ascii="Times New Roman" w:hAnsi="Times New Roman"/>
                <w:lang w:val="kk-KZ"/>
              </w:rPr>
              <w:t>Арсен, Сания</w:t>
            </w:r>
            <w:r w:rsidRPr="004D7D20">
              <w:rPr>
                <w:rFonts w:ascii="Times New Roman" w:hAnsi="Times New Roman"/>
              </w:rPr>
              <w:t>)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BC4C" w14:textId="52F33B3C" w:rsidR="003C3A3C" w:rsidRPr="004D7D20" w:rsidRDefault="004D7D20" w:rsidP="003C3A3C">
            <w:pPr>
              <w:ind w:right="284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Музыка 1</w:t>
            </w:r>
            <w:r w:rsidR="00B4640D">
              <w:rPr>
                <w:rFonts w:ascii="Times New Roman" w:hAnsi="Times New Roman"/>
                <w:b/>
                <w:lang w:val="kk-KZ"/>
              </w:rPr>
              <w:t>5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="00B4640D">
              <w:rPr>
                <w:rFonts w:ascii="Times New Roman" w:hAnsi="Times New Roman"/>
                <w:b/>
                <w:lang w:val="kk-KZ"/>
              </w:rPr>
              <w:t>15</w:t>
            </w:r>
          </w:p>
          <w:p w14:paraId="2429A553" w14:textId="77777777" w:rsidR="002B42E2" w:rsidRPr="004D7D20" w:rsidRDefault="002B42E2" w:rsidP="003C3A3C">
            <w:pPr>
              <w:ind w:right="284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 xml:space="preserve">Слуш муз  Марш. Полька  Уметь различать жанр  пройзведения  </w:t>
            </w:r>
          </w:p>
          <w:p w14:paraId="6CB82256" w14:textId="77777777" w:rsidR="002B42E2" w:rsidRPr="004D7D20" w:rsidRDefault="002B42E2" w:rsidP="003C3A3C">
            <w:pPr>
              <w:ind w:right="284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 xml:space="preserve">2 Пение.  Детский сад  Умение петь без напряжения  </w:t>
            </w:r>
          </w:p>
          <w:p w14:paraId="6F0A3E7E" w14:textId="77777777" w:rsidR="002B42E2" w:rsidRPr="004D7D20" w:rsidRDefault="002B42E2" w:rsidP="003C3A3C">
            <w:pPr>
              <w:ind w:right="284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>3 Муз ритмич движ   Топатушки  Выполнять  ритмично движения  под музыку.</w:t>
            </w:r>
          </w:p>
          <w:p w14:paraId="770C4E59" w14:textId="77777777" w:rsidR="002B42E2" w:rsidRPr="004D7D20" w:rsidRDefault="002B42E2" w:rsidP="003C3A3C">
            <w:pPr>
              <w:ind w:right="284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 xml:space="preserve">4.Игра на муз инстр. Веселые музыканты. Совершенствовать умение распознать и называть муз инструменты. </w:t>
            </w:r>
          </w:p>
          <w:p w14:paraId="2E269FCC" w14:textId="77777777" w:rsidR="002B42E2" w:rsidRPr="004D7D20" w:rsidRDefault="002B42E2" w:rsidP="003C3A3C">
            <w:pPr>
              <w:ind w:right="284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>5.Танцы  Танец Утят  Выполнять игровые действия в соответствии с характером музыки</w:t>
            </w:r>
          </w:p>
        </w:tc>
        <w:tc>
          <w:tcPr>
            <w:tcW w:w="2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2B81" w14:textId="77777777" w:rsidR="00651C89" w:rsidRPr="004D7D20" w:rsidRDefault="00651C89" w:rsidP="003C3A3C">
            <w:pPr>
              <w:ind w:right="30" w:firstLine="10"/>
              <w:rPr>
                <w:rFonts w:ascii="Times New Roman" w:hAnsi="Times New Roman"/>
                <w:b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 xml:space="preserve">Упр. «Волшебный карандаш» </w:t>
            </w:r>
            <w:r w:rsidRPr="004D7D20">
              <w:rPr>
                <w:rFonts w:ascii="Times New Roman" w:hAnsi="Times New Roman"/>
                <w:b/>
                <w:i/>
                <w:lang w:val="kk-KZ"/>
              </w:rPr>
              <w:t>(рисование)</w:t>
            </w:r>
          </w:p>
          <w:p w14:paraId="4C0AB7E6" w14:textId="77777777" w:rsidR="00651C89" w:rsidRPr="004D7D20" w:rsidRDefault="00651C89" w:rsidP="003C3A3C">
            <w:pPr>
              <w:tabs>
                <w:tab w:val="left" w:pos="2700"/>
              </w:tabs>
              <w:ind w:left="7" w:right="284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>Цель: упр. в правильном держании карандаша, выполнении штриховки.</w:t>
            </w:r>
          </w:p>
          <w:p w14:paraId="523DC9B2" w14:textId="5D94B4FA" w:rsidR="00651C89" w:rsidRPr="004D7D20" w:rsidRDefault="0041402A" w:rsidP="003C3A3C">
            <w:pPr>
              <w:tabs>
                <w:tab w:val="left" w:pos="2700"/>
              </w:tabs>
              <w:ind w:left="7" w:right="284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>(Э</w:t>
            </w:r>
            <w:r w:rsidR="00B4640D">
              <w:rPr>
                <w:rFonts w:ascii="Times New Roman" w:hAnsi="Times New Roman"/>
                <w:lang w:val="kk-KZ"/>
              </w:rPr>
              <w:t>льнара, Амаль</w:t>
            </w:r>
            <w:r w:rsidRPr="004D7D20">
              <w:rPr>
                <w:rFonts w:ascii="Times New Roman" w:hAnsi="Times New Roman"/>
                <w:lang w:val="kk-KZ"/>
              </w:rPr>
              <w:t>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9505" w14:textId="77777777" w:rsidR="00651C89" w:rsidRPr="004D7D20" w:rsidRDefault="00651C89" w:rsidP="003C3A3C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 xml:space="preserve">«Раскрась картинку» </w:t>
            </w:r>
            <w:r w:rsidRPr="004D7D20">
              <w:rPr>
                <w:rFonts w:ascii="Times New Roman" w:hAnsi="Times New Roman"/>
                <w:b/>
                <w:i/>
              </w:rPr>
              <w:t>(рисование)</w:t>
            </w:r>
          </w:p>
          <w:p w14:paraId="7EB4B51B" w14:textId="77777777" w:rsidR="00651C89" w:rsidRPr="004D7D20" w:rsidRDefault="00651C89" w:rsidP="003C3A3C">
            <w:pPr>
              <w:rPr>
                <w:rFonts w:ascii="Times New Roman" w:hAnsi="Times New Roman"/>
              </w:rPr>
            </w:pPr>
            <w:proofErr w:type="gramStart"/>
            <w:r w:rsidRPr="004D7D20">
              <w:rPr>
                <w:rFonts w:ascii="Times New Roman" w:hAnsi="Times New Roman"/>
              </w:rPr>
              <w:t>Цель:</w:t>
            </w:r>
            <w:r w:rsidRPr="004D7D20">
              <w:rPr>
                <w:rFonts w:ascii="Times New Roman" w:hAnsi="Times New Roman"/>
                <w:b/>
              </w:rPr>
              <w:t xml:space="preserve">  </w:t>
            </w:r>
            <w:r w:rsidRPr="004D7D20">
              <w:rPr>
                <w:rFonts w:ascii="Times New Roman" w:hAnsi="Times New Roman"/>
              </w:rPr>
              <w:t>совершенствовать</w:t>
            </w:r>
            <w:proofErr w:type="gramEnd"/>
            <w:r w:rsidRPr="004D7D20">
              <w:rPr>
                <w:rFonts w:ascii="Times New Roman" w:hAnsi="Times New Roman"/>
              </w:rPr>
              <w:t xml:space="preserve"> умение раскрашивать картинку, не выходя за контуры</w:t>
            </w:r>
          </w:p>
          <w:p w14:paraId="7594DA45" w14:textId="6B353E17" w:rsidR="003C3A3C" w:rsidRPr="004D7D20" w:rsidRDefault="0041402A" w:rsidP="003C3A3C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</w:rPr>
              <w:t>(</w:t>
            </w:r>
            <w:r w:rsidR="00B4640D">
              <w:rPr>
                <w:rFonts w:ascii="Times New Roman" w:hAnsi="Times New Roman"/>
                <w:lang w:val="kk-KZ"/>
              </w:rPr>
              <w:t>Акторе, Сафина</w:t>
            </w:r>
            <w:r w:rsidRPr="004D7D20">
              <w:rPr>
                <w:rFonts w:ascii="Times New Roman" w:hAnsi="Times New Roman"/>
              </w:rPr>
              <w:t>)</w:t>
            </w:r>
          </w:p>
        </w:tc>
      </w:tr>
      <w:tr w:rsidR="002302F7" w:rsidRPr="004D7D20" w14:paraId="6AA73559" w14:textId="77777777" w:rsidTr="00DE4E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F1F4" w14:textId="77777777" w:rsidR="002302F7" w:rsidRPr="004D7D20" w:rsidRDefault="002302F7" w:rsidP="00195A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E86B" w14:textId="77777777" w:rsidR="002302F7" w:rsidRPr="004D7D20" w:rsidRDefault="002302F7" w:rsidP="00987EE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Одевание: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последовательность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-</w:t>
            </w:r>
            <w:proofErr w:type="gramEnd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(самообслуживание)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br/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выход на прогулку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D01DBF" w:rsidRPr="004D7D20" w14:paraId="2C1B63BC" w14:textId="77777777" w:rsidTr="00D01D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76D" w14:textId="77777777" w:rsidR="00D01DBF" w:rsidRPr="004D7D20" w:rsidRDefault="00D01DBF" w:rsidP="00195A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3040" w14:textId="77777777" w:rsidR="00D01DBF" w:rsidRPr="004D7D20" w:rsidRDefault="00D01DBF" w:rsidP="00987EED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(коммуникативная  деятельность, ООМ, развитие речи)</w:t>
            </w:r>
          </w:p>
          <w:p w14:paraId="1525BDF3" w14:textId="77777777" w:rsidR="00D01DBF" w:rsidRPr="004D7D20" w:rsidRDefault="00D01DBF" w:rsidP="00987EED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</w:rPr>
              <w:t>Организовать игры по желанию детей</w:t>
            </w:r>
            <w:r w:rsidRPr="004D7D20">
              <w:rPr>
                <w:rFonts w:ascii="Times New Roman" w:hAnsi="Times New Roman"/>
              </w:rPr>
              <w:t xml:space="preserve">. </w:t>
            </w:r>
            <w:r w:rsidRPr="004D7D20">
              <w:rPr>
                <w:rFonts w:ascii="Times New Roman" w:hAnsi="Times New Roman"/>
                <w:b/>
                <w:i/>
              </w:rPr>
              <w:t xml:space="preserve">(самостоятельная </w:t>
            </w:r>
            <w:proofErr w:type="gramStart"/>
            <w:r w:rsidRPr="004D7D20">
              <w:rPr>
                <w:rFonts w:ascii="Times New Roman" w:hAnsi="Times New Roman"/>
                <w:b/>
                <w:i/>
              </w:rPr>
              <w:t>игровая  деятельность</w:t>
            </w:r>
            <w:proofErr w:type="gramEnd"/>
            <w:r w:rsidRPr="004D7D20">
              <w:rPr>
                <w:rFonts w:ascii="Times New Roman" w:hAnsi="Times New Roman"/>
                <w:b/>
                <w:i/>
              </w:rPr>
              <w:t>)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DDAE" w14:textId="77777777" w:rsidR="00470E5D" w:rsidRPr="004D7D20" w:rsidRDefault="00470E5D" w:rsidP="00470E5D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Подвижные игры</w:t>
            </w:r>
          </w:p>
          <w:p w14:paraId="43E94436" w14:textId="77777777" w:rsidR="00470E5D" w:rsidRPr="004D7D20" w:rsidRDefault="00470E5D" w:rsidP="00470E5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«Гуси-лебеди», «Догони».</w:t>
            </w:r>
          </w:p>
          <w:p w14:paraId="66EAA9F3" w14:textId="77777777" w:rsidR="00470E5D" w:rsidRPr="004D7D20" w:rsidRDefault="00470E5D" w:rsidP="00470E5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proofErr w:type="gramStart"/>
            <w:r w:rsidRPr="004D7D20">
              <w:rPr>
                <w:rFonts w:ascii="Times New Roman" w:eastAsia="Times New Roman" w:hAnsi="Times New Roman"/>
                <w:iCs/>
                <w:lang w:eastAsia="ru-RU"/>
              </w:rPr>
              <w:t>Цель:-</w:t>
            </w:r>
            <w:proofErr w:type="gramEnd"/>
            <w:r w:rsidRPr="004D7D20">
              <w:rPr>
                <w:rFonts w:ascii="Times New Roman" w:eastAsia="Times New Roman" w:hAnsi="Times New Roman"/>
                <w:iCs/>
                <w:lang w:eastAsia="ru-RU"/>
              </w:rPr>
              <w:t> 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учить быстро действовать по сигналу; воспитывать дружеские отношения.(</w:t>
            </w:r>
            <w:proofErr w:type="spellStart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физ-ра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</w:p>
          <w:p w14:paraId="5386C36A" w14:textId="77777777" w:rsidR="00D01DBF" w:rsidRPr="004D7D20" w:rsidRDefault="00470E5D" w:rsidP="00470E5D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Свободные игры</w:t>
            </w: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A82D" w14:textId="77777777" w:rsidR="00470E5D" w:rsidRPr="004D7D20" w:rsidRDefault="00470E5D" w:rsidP="00470E5D">
            <w:pPr>
              <w:spacing w:before="90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Подвижная игра</w:t>
            </w:r>
          </w:p>
          <w:p w14:paraId="4B57AB0D" w14:textId="77777777" w:rsidR="00470E5D" w:rsidRPr="004D7D20" w:rsidRDefault="00470E5D" w:rsidP="00470E5D">
            <w:pPr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«Собака и воробей».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7D49F05B" w14:textId="77777777" w:rsidR="00470E5D" w:rsidRPr="004D7D20" w:rsidRDefault="00470E5D" w:rsidP="00470E5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Цель: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закреплять знания о характерных движениях птиц; учить имитировать их по голос; совершенствовать </w:t>
            </w:r>
            <w:proofErr w:type="spellStart"/>
            <w:r w:rsidRPr="004D7D20">
              <w:rPr>
                <w:rFonts w:ascii="Times New Roman" w:eastAsia="Times New Roman" w:hAnsi="Times New Roman"/>
                <w:lang w:eastAsia="ru-RU"/>
              </w:rPr>
              <w:t>умениет</w:t>
            </w:r>
            <w:proofErr w:type="spell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бегать, не толкая друг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друга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.(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физическое  развитие, основы математики)</w:t>
            </w:r>
          </w:p>
          <w:p w14:paraId="1896BCB6" w14:textId="77777777" w:rsidR="00D01DBF" w:rsidRPr="004D7D20" w:rsidRDefault="00D01DBF" w:rsidP="00987EE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4A16" w14:textId="77777777" w:rsidR="00470E5D" w:rsidRPr="004D7D20" w:rsidRDefault="00470E5D" w:rsidP="00470E5D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Подвижные игры</w:t>
            </w:r>
          </w:p>
          <w:p w14:paraId="43712222" w14:textId="77777777" w:rsidR="00470E5D" w:rsidRPr="004D7D20" w:rsidRDefault="00470E5D" w:rsidP="00470E5D">
            <w:pPr>
              <w:spacing w:before="90"/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«Найди, где спрятано».</w:t>
            </w:r>
          </w:p>
          <w:p w14:paraId="66373AA8" w14:textId="77777777" w:rsidR="00470E5D" w:rsidRPr="004D7D20" w:rsidRDefault="00470E5D" w:rsidP="00470E5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Цель: 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учить ориентироваться в пространстве. 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«Пробеги — не задень».</w:t>
            </w:r>
          </w:p>
          <w:p w14:paraId="6FD223BB" w14:textId="77777777" w:rsidR="00470E5D" w:rsidRPr="004D7D20" w:rsidRDefault="00470E5D" w:rsidP="00470E5D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Цель: 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добиваться улучшения техники бега, хорошей осанки, есте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softHyphen/>
              <w:t>ственной работы рук.</w:t>
            </w:r>
          </w:p>
          <w:p w14:paraId="6BB1C1EE" w14:textId="77777777" w:rsidR="00D01DBF" w:rsidRPr="004D7D20" w:rsidRDefault="00D01DBF" w:rsidP="00987EE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B130" w14:textId="77777777" w:rsidR="00470E5D" w:rsidRPr="004D7D20" w:rsidRDefault="00470E5D" w:rsidP="00470E5D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Подвижные игры</w:t>
            </w:r>
          </w:p>
          <w:p w14:paraId="7ABF3D4D" w14:textId="77777777" w:rsidR="00470E5D" w:rsidRPr="004D7D20" w:rsidRDefault="00470E5D" w:rsidP="00470E5D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«Горелки»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159F9C06" w14:textId="77777777" w:rsidR="00470E5D" w:rsidRPr="004D7D20" w:rsidRDefault="00470E5D" w:rsidP="00470E5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proofErr w:type="gramStart"/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Цель: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учить</w:t>
            </w:r>
            <w:proofErr w:type="spellEnd"/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соблюдать правила игры, действовать по сигналу </w:t>
            </w:r>
            <w:proofErr w:type="spellStart"/>
            <w:r w:rsidRPr="004D7D20">
              <w:rPr>
                <w:rFonts w:ascii="Times New Roman" w:eastAsia="Times New Roman" w:hAnsi="Times New Roman"/>
                <w:lang w:eastAsia="ru-RU"/>
              </w:rPr>
              <w:t>воспитателя;развивать</w:t>
            </w:r>
            <w:proofErr w:type="spell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ловкость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.(</w:t>
            </w:r>
            <w:proofErr w:type="spellStart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физ.к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</w:p>
          <w:p w14:paraId="27315F22" w14:textId="77777777" w:rsidR="00D01DBF" w:rsidRPr="004D7D20" w:rsidRDefault="00470E5D" w:rsidP="00470E5D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Свободные игры</w:t>
            </w:r>
          </w:p>
        </w:tc>
      </w:tr>
      <w:tr w:rsidR="002302F7" w:rsidRPr="004D7D20" w14:paraId="7D21ADB9" w14:textId="77777777" w:rsidTr="00DE4E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E89B" w14:textId="77777777" w:rsidR="002302F7" w:rsidRPr="004D7D20" w:rsidRDefault="002302F7" w:rsidP="00195A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0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5CD2" w14:textId="77777777" w:rsidR="002302F7" w:rsidRPr="004D7D20" w:rsidRDefault="002302F7" w:rsidP="00195A0F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  <w:b/>
              </w:rPr>
              <w:t>Консультация дл</w:t>
            </w:r>
            <w:r w:rsidR="0041402A" w:rsidRPr="004D7D20">
              <w:rPr>
                <w:rFonts w:ascii="Times New Roman" w:hAnsi="Times New Roman"/>
                <w:b/>
              </w:rPr>
              <w:t>я родителей «Возраст почемучек»</w:t>
            </w:r>
            <w:r w:rsidRPr="004D7D20">
              <w:rPr>
                <w:rFonts w:ascii="Times New Roman" w:hAnsi="Times New Roman"/>
                <w:b/>
              </w:rPr>
              <w:t>. Возрастные особенности детей 4–5 лет.</w:t>
            </w:r>
            <w:r w:rsidRPr="004D7D20">
              <w:rPr>
                <w:rFonts w:ascii="Times New Roman" w:hAnsi="Times New Roman"/>
              </w:rPr>
              <w:tab/>
              <w:t xml:space="preserve">. </w:t>
            </w:r>
          </w:p>
          <w:p w14:paraId="0932CE51" w14:textId="77777777" w:rsidR="002302F7" w:rsidRPr="004D7D20" w:rsidRDefault="002302F7" w:rsidP="00195A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</w:rPr>
              <w:t>Цель: познакомить родителей с особенностями развития детей 4-5 лет. Дать родителям практические рекомендации в вопросах воспитания и развития детей.</w:t>
            </w:r>
          </w:p>
        </w:tc>
      </w:tr>
    </w:tbl>
    <w:p w14:paraId="10128A2C" w14:textId="77777777" w:rsidR="00364DB2" w:rsidRPr="004D7D20" w:rsidRDefault="004B6567" w:rsidP="004B65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7D20">
        <w:rPr>
          <w:rFonts w:ascii="Times New Roman" w:eastAsia="Calibri" w:hAnsi="Times New Roman" w:cs="Times New Roman"/>
          <w:b/>
          <w:sz w:val="24"/>
          <w:szCs w:val="24"/>
        </w:rPr>
        <w:t xml:space="preserve">Проверено: </w:t>
      </w:r>
    </w:p>
    <w:p w14:paraId="324B661E" w14:textId="77777777" w:rsidR="00364DB2" w:rsidRPr="004D7D20" w:rsidRDefault="00364DB2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996637" w14:textId="77777777" w:rsidR="00364DB2" w:rsidRPr="004D7D20" w:rsidRDefault="00364DB2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F3133D" w14:textId="77777777" w:rsidR="00364DB2" w:rsidRPr="004D7D20" w:rsidRDefault="00364DB2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35DB09" w14:textId="77777777" w:rsidR="00364DB2" w:rsidRPr="004D7D20" w:rsidRDefault="00364DB2" w:rsidP="005852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20B3DE" w14:textId="77777777" w:rsidR="004061B5" w:rsidRDefault="004061B5" w:rsidP="00470E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470E5D" w:rsidRPr="00FA12F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76A1566A" w14:textId="77777777" w:rsidR="00010C20" w:rsidRDefault="00010C20" w:rsidP="00470E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7D09A2" w14:textId="77777777" w:rsidR="00010C20" w:rsidRDefault="00010C20" w:rsidP="00470E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E75FB3" w14:textId="77777777" w:rsidR="00010C20" w:rsidRDefault="00010C20" w:rsidP="00470E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4F1352" w14:textId="57397183" w:rsidR="00010C20" w:rsidRDefault="00010C20" w:rsidP="00470E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C481E9" w14:textId="7AB8A0E2" w:rsidR="00BF6A0C" w:rsidRDefault="00BF6A0C" w:rsidP="00470E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00E4C2" w14:textId="56163D4B" w:rsidR="00BF6A0C" w:rsidRDefault="00BF6A0C" w:rsidP="00470E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3A5B6F" w14:textId="0FD28E77" w:rsidR="00237BA5" w:rsidRDefault="00237BA5" w:rsidP="00470E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B0163E" w14:textId="4D52060A" w:rsidR="00237BA5" w:rsidRDefault="00237BA5" w:rsidP="00470E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BE8C57" w14:textId="4F1AD639" w:rsidR="00237BA5" w:rsidRDefault="00237BA5" w:rsidP="00470E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9922C5" w14:textId="34D7C625" w:rsidR="00237BA5" w:rsidRDefault="00237BA5" w:rsidP="00470E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D94677" w14:textId="77777777" w:rsidR="00237BA5" w:rsidRDefault="00237BA5" w:rsidP="00470E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A4FA98" w14:textId="77777777" w:rsidR="006B0733" w:rsidRDefault="00010C20" w:rsidP="00470E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</w:t>
      </w:r>
    </w:p>
    <w:p w14:paraId="702E6FD5" w14:textId="77777777" w:rsidR="00585288" w:rsidRPr="00FA12F8" w:rsidRDefault="00470E5D" w:rsidP="00470E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12F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</w:t>
      </w:r>
      <w:r w:rsidR="00585288" w:rsidRPr="00FA12F8">
        <w:rPr>
          <w:rFonts w:ascii="Times New Roman" w:eastAsia="Calibri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14:paraId="40853DAF" w14:textId="77777777" w:rsidR="003C3A3C" w:rsidRPr="00FA12F8" w:rsidRDefault="00305F44" w:rsidP="003C3A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proofErr w:type="gramStart"/>
      <w:r w:rsidRPr="00FA12F8">
        <w:rPr>
          <w:rFonts w:ascii="Times New Roman" w:eastAsia="Calibri" w:hAnsi="Times New Roman" w:cs="Times New Roman"/>
          <w:b/>
          <w:sz w:val="24"/>
          <w:szCs w:val="24"/>
        </w:rPr>
        <w:t>КГКП</w:t>
      </w:r>
      <w:r w:rsidR="003C3A3C" w:rsidRPr="00FA12F8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End"/>
      <w:r w:rsidR="003C3A3C" w:rsidRPr="00FA12F8">
        <w:rPr>
          <w:rFonts w:ascii="Times New Roman" w:eastAsia="Calibri" w:hAnsi="Times New Roman" w:cs="Times New Roman"/>
          <w:b/>
          <w:sz w:val="24"/>
          <w:szCs w:val="24"/>
        </w:rPr>
        <w:t>Ясли</w:t>
      </w:r>
      <w:proofErr w:type="spellEnd"/>
      <w:r w:rsidR="003C3A3C" w:rsidRPr="00FA12F8">
        <w:rPr>
          <w:rFonts w:ascii="Times New Roman" w:eastAsia="Calibri" w:hAnsi="Times New Roman" w:cs="Times New Roman"/>
          <w:b/>
          <w:sz w:val="24"/>
          <w:szCs w:val="24"/>
        </w:rPr>
        <w:t xml:space="preserve"> детский сад «</w:t>
      </w:r>
      <w:proofErr w:type="spellStart"/>
      <w:r w:rsidR="003C3A3C" w:rsidRPr="00FA12F8">
        <w:rPr>
          <w:rFonts w:ascii="Times New Roman" w:eastAsia="Calibri" w:hAnsi="Times New Roman" w:cs="Times New Roman"/>
          <w:b/>
          <w:sz w:val="24"/>
          <w:szCs w:val="24"/>
        </w:rPr>
        <w:t>Ерке-Нұр</w:t>
      </w:r>
      <w:proofErr w:type="spellEnd"/>
      <w:r w:rsidR="003C3A3C" w:rsidRPr="00FA12F8">
        <w:rPr>
          <w:rFonts w:ascii="Times New Roman" w:eastAsia="Calibri" w:hAnsi="Times New Roman" w:cs="Times New Roman"/>
          <w:b/>
          <w:sz w:val="24"/>
          <w:szCs w:val="24"/>
        </w:rPr>
        <w:t xml:space="preserve">»                                                                                                                                                      </w:t>
      </w:r>
    </w:p>
    <w:p w14:paraId="529C2D6D" w14:textId="77777777" w:rsidR="003C3A3C" w:rsidRPr="00FA12F8" w:rsidRDefault="00305F44" w:rsidP="003C3A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FA12F8">
        <w:rPr>
          <w:rFonts w:ascii="Times New Roman" w:eastAsia="Calibri" w:hAnsi="Times New Roman" w:cs="Times New Roman"/>
          <w:b/>
          <w:sz w:val="24"/>
          <w:szCs w:val="24"/>
        </w:rPr>
        <w:t>Старшая  группа</w:t>
      </w:r>
      <w:proofErr w:type="gramEnd"/>
      <w:r w:rsidRPr="00FA12F8">
        <w:rPr>
          <w:rFonts w:ascii="Times New Roman" w:eastAsia="Calibri" w:hAnsi="Times New Roman" w:cs="Times New Roman"/>
          <w:b/>
          <w:sz w:val="24"/>
          <w:szCs w:val="24"/>
        </w:rPr>
        <w:t xml:space="preserve">:  </w:t>
      </w:r>
      <w:r w:rsidR="00470E5D" w:rsidRPr="00FA12F8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="00470E5D" w:rsidRPr="00FA12F8">
        <w:rPr>
          <w:rFonts w:ascii="Times New Roman" w:eastAsia="Calibri" w:hAnsi="Times New Roman" w:cs="Times New Roman"/>
          <w:b/>
          <w:sz w:val="24"/>
          <w:szCs w:val="24"/>
        </w:rPr>
        <w:t>Балдаурен</w:t>
      </w:r>
      <w:proofErr w:type="spellEnd"/>
      <w:r w:rsidR="003C3A3C" w:rsidRPr="00FA12F8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4C879A0B" w14:textId="77777777" w:rsidR="00585288" w:rsidRPr="00FA12F8" w:rsidRDefault="00305F44" w:rsidP="003C3A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12F8">
        <w:rPr>
          <w:rFonts w:ascii="Times New Roman" w:eastAsia="Calibri" w:hAnsi="Times New Roman" w:cs="Times New Roman"/>
          <w:b/>
          <w:sz w:val="24"/>
          <w:szCs w:val="24"/>
        </w:rPr>
        <w:t>Возраст детей:</w:t>
      </w:r>
      <w:r w:rsidR="003C3A3C" w:rsidRPr="00FA12F8">
        <w:rPr>
          <w:rFonts w:ascii="Times New Roman" w:eastAsia="Calibri" w:hAnsi="Times New Roman" w:cs="Times New Roman"/>
          <w:b/>
          <w:sz w:val="24"/>
          <w:szCs w:val="24"/>
        </w:rPr>
        <w:t>4 - 5 лет</w:t>
      </w:r>
      <w:r w:rsidR="003C3A3C" w:rsidRPr="00FA12F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585288" w:rsidRPr="00FA12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0E5D" w:rsidRPr="00FA12F8">
        <w:rPr>
          <w:rFonts w:ascii="Times New Roman" w:eastAsia="Calibri" w:hAnsi="Times New Roman" w:cs="Times New Roman"/>
          <w:sz w:val="24"/>
          <w:szCs w:val="24"/>
        </w:rPr>
        <w:t>2023</w:t>
      </w:r>
      <w:r w:rsidR="00585288" w:rsidRPr="00FA12F8">
        <w:rPr>
          <w:rFonts w:ascii="Times New Roman" w:eastAsia="Calibri" w:hAnsi="Times New Roman" w:cs="Times New Roman"/>
          <w:sz w:val="24"/>
          <w:szCs w:val="24"/>
        </w:rPr>
        <w:t>-</w:t>
      </w:r>
      <w:proofErr w:type="gramStart"/>
      <w:r w:rsidR="00470E5D" w:rsidRPr="00FA12F8">
        <w:rPr>
          <w:rFonts w:ascii="Times New Roman" w:eastAsia="Calibri" w:hAnsi="Times New Roman" w:cs="Times New Roman"/>
          <w:sz w:val="24"/>
          <w:szCs w:val="24"/>
        </w:rPr>
        <w:t xml:space="preserve">2024  </w:t>
      </w:r>
      <w:proofErr w:type="spellStart"/>
      <w:r w:rsidR="00470E5D" w:rsidRPr="00FA12F8">
        <w:rPr>
          <w:rFonts w:ascii="Times New Roman" w:eastAsia="Calibri" w:hAnsi="Times New Roman" w:cs="Times New Roman"/>
          <w:sz w:val="24"/>
          <w:szCs w:val="24"/>
        </w:rPr>
        <w:t>уч</w:t>
      </w:r>
      <w:proofErr w:type="gramEnd"/>
      <w:r w:rsidR="00470E5D" w:rsidRPr="00FA12F8">
        <w:rPr>
          <w:rFonts w:ascii="Times New Roman" w:eastAsia="Calibri" w:hAnsi="Times New Roman" w:cs="Times New Roman"/>
          <w:sz w:val="24"/>
          <w:szCs w:val="24"/>
        </w:rPr>
        <w:t>.год</w:t>
      </w:r>
      <w:proofErr w:type="spellEnd"/>
      <w:r w:rsidR="00470E5D" w:rsidRPr="00FA12F8">
        <w:rPr>
          <w:rFonts w:ascii="Times New Roman" w:eastAsia="Calibri" w:hAnsi="Times New Roman" w:cs="Times New Roman"/>
          <w:sz w:val="24"/>
          <w:szCs w:val="24"/>
        </w:rPr>
        <w:t>, сентябрь</w:t>
      </w: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6"/>
        <w:gridCol w:w="2604"/>
        <w:gridCol w:w="57"/>
        <w:gridCol w:w="31"/>
        <w:gridCol w:w="122"/>
        <w:gridCol w:w="20"/>
        <w:gridCol w:w="142"/>
        <w:gridCol w:w="213"/>
        <w:gridCol w:w="2055"/>
        <w:gridCol w:w="111"/>
        <w:gridCol w:w="35"/>
        <w:gridCol w:w="13"/>
        <w:gridCol w:w="2314"/>
        <w:gridCol w:w="17"/>
        <w:gridCol w:w="53"/>
        <w:gridCol w:w="11"/>
        <w:gridCol w:w="2284"/>
        <w:gridCol w:w="62"/>
        <w:gridCol w:w="49"/>
        <w:gridCol w:w="12"/>
        <w:gridCol w:w="3121"/>
      </w:tblGrid>
      <w:tr w:rsidR="004061B5" w:rsidRPr="00FA12F8" w14:paraId="20D54210" w14:textId="77777777" w:rsidTr="004061B5">
        <w:trPr>
          <w:trHeight w:val="6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83F9" w14:textId="77777777" w:rsidR="004061B5" w:rsidRPr="00FA12F8" w:rsidRDefault="004061B5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FA12F8">
              <w:rPr>
                <w:rFonts w:ascii="Times New Roman" w:hAnsi="Times New Roman"/>
                <w:sz w:val="24"/>
                <w:szCs w:val="24"/>
              </w:rPr>
              <w:t>Режим дня</w:t>
            </w:r>
          </w:p>
        </w:tc>
        <w:tc>
          <w:tcPr>
            <w:tcW w:w="3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911E" w14:textId="77777777" w:rsidR="004061B5" w:rsidRPr="00FA12F8" w:rsidRDefault="004061B5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FA12F8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14:paraId="72C8056F" w14:textId="77777777" w:rsidR="004061B5" w:rsidRPr="00FA12F8" w:rsidRDefault="004061B5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FA12F8">
              <w:rPr>
                <w:rFonts w:ascii="Times New Roman" w:hAnsi="Times New Roman"/>
                <w:sz w:val="24"/>
                <w:szCs w:val="24"/>
              </w:rPr>
              <w:t xml:space="preserve"> 25.09</w:t>
            </w: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75D9" w14:textId="77777777" w:rsidR="004061B5" w:rsidRPr="00FA12F8" w:rsidRDefault="004061B5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FA12F8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14:paraId="6106EFDB" w14:textId="77777777" w:rsidR="004061B5" w:rsidRPr="00FA12F8" w:rsidRDefault="004061B5" w:rsidP="004061B5">
            <w:pPr>
              <w:rPr>
                <w:rFonts w:ascii="Times New Roman" w:hAnsi="Times New Roman"/>
                <w:sz w:val="24"/>
                <w:szCs w:val="24"/>
              </w:rPr>
            </w:pPr>
            <w:r w:rsidRPr="00FA12F8">
              <w:rPr>
                <w:rFonts w:ascii="Times New Roman" w:hAnsi="Times New Roman"/>
                <w:sz w:val="24"/>
                <w:szCs w:val="24"/>
              </w:rPr>
              <w:t xml:space="preserve"> 26.09</w:t>
            </w:r>
          </w:p>
        </w:tc>
        <w:tc>
          <w:tcPr>
            <w:tcW w:w="2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7F4C" w14:textId="77777777" w:rsidR="004061B5" w:rsidRPr="00FA12F8" w:rsidRDefault="004061B5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FA12F8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14:paraId="601C5F2C" w14:textId="77777777" w:rsidR="004061B5" w:rsidRPr="00FA12F8" w:rsidRDefault="004061B5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FA12F8">
              <w:rPr>
                <w:rFonts w:ascii="Times New Roman" w:hAnsi="Times New Roman"/>
                <w:sz w:val="24"/>
                <w:szCs w:val="24"/>
              </w:rPr>
              <w:t xml:space="preserve"> 27.09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0FA6" w14:textId="77777777" w:rsidR="004061B5" w:rsidRPr="00FA12F8" w:rsidRDefault="004061B5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FA12F8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14:paraId="21712607" w14:textId="77777777" w:rsidR="004061B5" w:rsidRPr="00FA12F8" w:rsidRDefault="004061B5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FA12F8">
              <w:rPr>
                <w:rFonts w:ascii="Times New Roman" w:hAnsi="Times New Roman"/>
                <w:sz w:val="24"/>
                <w:szCs w:val="24"/>
              </w:rPr>
              <w:t xml:space="preserve"> 28.09</w:t>
            </w:r>
          </w:p>
        </w:tc>
        <w:tc>
          <w:tcPr>
            <w:tcW w:w="3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A267" w14:textId="77777777" w:rsidR="004061B5" w:rsidRPr="00FA12F8" w:rsidRDefault="004061B5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FA12F8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217F0450" w14:textId="77777777" w:rsidR="004061B5" w:rsidRPr="00FA12F8" w:rsidRDefault="004061B5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FA12F8">
              <w:rPr>
                <w:rFonts w:ascii="Times New Roman" w:hAnsi="Times New Roman"/>
                <w:sz w:val="24"/>
                <w:szCs w:val="24"/>
              </w:rPr>
              <w:t xml:space="preserve"> 29.09</w:t>
            </w:r>
          </w:p>
        </w:tc>
      </w:tr>
      <w:tr w:rsidR="004061B5" w:rsidRPr="004D7D20" w14:paraId="6FF57693" w14:textId="77777777" w:rsidTr="00104057">
        <w:trPr>
          <w:trHeight w:val="15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5420DA" w14:textId="77777777" w:rsidR="004061B5" w:rsidRPr="004D7D20" w:rsidRDefault="004061B5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Приём детей</w:t>
            </w:r>
          </w:p>
          <w:p w14:paraId="267D1826" w14:textId="77777777" w:rsidR="004061B5" w:rsidRPr="004D7D20" w:rsidRDefault="004061B5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0"/>
                <w:szCs w:val="20"/>
              </w:rPr>
              <w:t>Беседа с родителями, консультация</w:t>
            </w:r>
          </w:p>
        </w:tc>
        <w:tc>
          <w:tcPr>
            <w:tcW w:w="13326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143230" w14:textId="77777777" w:rsidR="004061B5" w:rsidRPr="004D7D20" w:rsidRDefault="004061B5" w:rsidP="003C3A3C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</w:rPr>
              <w:t>Приём детей в группе или на улице</w:t>
            </w:r>
            <w:r w:rsidRPr="004D7D20">
              <w:rPr>
                <w:rFonts w:ascii="Times New Roman" w:hAnsi="Times New Roman"/>
              </w:rPr>
              <w:t xml:space="preserve"> (по погоде), термометрия,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 w:rsidRPr="004D7D20">
              <w:rPr>
                <w:rFonts w:ascii="Times New Roman" w:hAnsi="Times New Roman"/>
              </w:rPr>
              <w:t xml:space="preserve">Воспитание навыков общественного поведения (ситуативные беседы, свободный диалог). </w:t>
            </w:r>
            <w:r w:rsidRPr="004D7D20">
              <w:rPr>
                <w:rFonts w:ascii="Times New Roman" w:hAnsi="Times New Roman"/>
                <w:b/>
                <w:i/>
              </w:rPr>
              <w:t>(развитие речи)</w:t>
            </w:r>
          </w:p>
          <w:p w14:paraId="29D620BF" w14:textId="77777777" w:rsidR="004061B5" w:rsidRPr="004D7D20" w:rsidRDefault="004061B5" w:rsidP="003C3A3C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Игры для обобщения и создания хорошего настроения у детей. Создание доброжелательной атмосферы. </w:t>
            </w:r>
            <w:r w:rsidRPr="004D7D20">
              <w:rPr>
                <w:rFonts w:ascii="Times New Roman" w:hAnsi="Times New Roman"/>
                <w:b/>
                <w:i/>
              </w:rPr>
              <w:t>(развитие речи – коммуникативная деятельность).</w:t>
            </w:r>
          </w:p>
          <w:p w14:paraId="16B319E7" w14:textId="77777777" w:rsidR="004061B5" w:rsidRPr="004D7D20" w:rsidRDefault="004061B5" w:rsidP="003C3A3C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  <w:tr w:rsidR="00585288" w:rsidRPr="004D7D20" w14:paraId="1CB03670" w14:textId="77777777" w:rsidTr="0071148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2E66E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4D7D20">
              <w:rPr>
                <w:rFonts w:ascii="Times New Roman" w:hAnsi="Times New Roman"/>
                <w:sz w:val="24"/>
                <w:szCs w:val="24"/>
              </w:rPr>
              <w:t>изодеятельность</w:t>
            </w:r>
            <w:proofErr w:type="spellEnd"/>
            <w:r w:rsidRPr="004D7D20">
              <w:rPr>
                <w:rFonts w:ascii="Times New Roman" w:hAnsi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DBB5" w14:textId="77777777" w:rsidR="004B6567" w:rsidRPr="004D7D20" w:rsidRDefault="004B6567" w:rsidP="00B92C52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Творческая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ab/>
              <w:t>мастерская</w:t>
            </w:r>
          </w:p>
          <w:p w14:paraId="279F8F1D" w14:textId="77777777" w:rsidR="004B6567" w:rsidRPr="004D7D20" w:rsidRDefault="004B6567" w:rsidP="00B92C52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«Мои  любимые игрушки»</w:t>
            </w:r>
          </w:p>
          <w:p w14:paraId="2F4215A4" w14:textId="77777777" w:rsidR="00A65AC1" w:rsidRPr="004D7D20" w:rsidRDefault="00A00751" w:rsidP="00B92C52">
            <w:pP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(лепка, развитие речи</w:t>
            </w:r>
          </w:p>
          <w:p w14:paraId="154500B5" w14:textId="77777777" w:rsidR="004B6567" w:rsidRPr="004D7D20" w:rsidRDefault="004B6567" w:rsidP="00B92C52">
            <w:pP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Задачи: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ab/>
              <w:t>формирование</w:t>
            </w:r>
          </w:p>
          <w:p w14:paraId="1338E836" w14:textId="77777777" w:rsidR="004B6567" w:rsidRPr="004D7D20" w:rsidRDefault="0010314E" w:rsidP="0010314E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Навыков </w:t>
            </w:r>
            <w:r w:rsidR="001D1747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лепки знакомых предметов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разной формыи величиныпо образцуи представлению</w:t>
            </w:r>
            <w:r w:rsidR="004B6567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с</w:t>
            </w:r>
            <w:r w:rsidR="001D1747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учётом характерных особенностей </w:t>
            </w:r>
            <w:r w:rsidR="004B6567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предмета; формирование</w:t>
            </w:r>
          </w:p>
          <w:p w14:paraId="09312BE6" w14:textId="77777777" w:rsidR="00585288" w:rsidRPr="004D7D20" w:rsidRDefault="004B6567" w:rsidP="0010314E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умения слушания, понимания речи и участия в разговоре.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C696" w14:textId="77777777" w:rsidR="009B485D" w:rsidRPr="004D7D20" w:rsidRDefault="009B485D" w:rsidP="0010314E">
            <w:pPr>
              <w:rPr>
                <w:rFonts w:ascii="Times New Roman" w:eastAsia="Times New Roman" w:hAnsi="Times New Roman"/>
                <w:b/>
                <w:i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С/р игра «Детский сад для кукол» </w:t>
            </w:r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(ООМ, развитие речи – коммуникативная,ю игровая, самостоятельная  деятельности)</w:t>
            </w:r>
          </w:p>
          <w:p w14:paraId="14682C88" w14:textId="77777777" w:rsidR="009B485D" w:rsidRPr="004D7D20" w:rsidRDefault="009B485D" w:rsidP="0010314E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t>Задачи: воспитывать умение играть</w:t>
            </w:r>
          </w:p>
          <w:p w14:paraId="7B810E2E" w14:textId="77777777" w:rsidR="009B485D" w:rsidRPr="004D7D20" w:rsidRDefault="009B485D" w:rsidP="0010314E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t>коллективе, обогащение словаря детей</w:t>
            </w:r>
          </w:p>
          <w:p w14:paraId="210A046E" w14:textId="77777777" w:rsidR="009B485D" w:rsidRPr="004D7D20" w:rsidRDefault="009B485D" w:rsidP="0010314E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t>существительными, обозначающими</w:t>
            </w:r>
          </w:p>
          <w:p w14:paraId="1858C468" w14:textId="77777777" w:rsidR="009B485D" w:rsidRPr="004D7D20" w:rsidRDefault="009B485D" w:rsidP="0010314E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t>названия частей и деталей предметов,</w:t>
            </w:r>
          </w:p>
          <w:p w14:paraId="20739875" w14:textId="77777777" w:rsidR="00585288" w:rsidRPr="004D7D20" w:rsidRDefault="009B485D" w:rsidP="0010314E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t>качества и свойства предметов.</w:t>
            </w:r>
          </w:p>
        </w:tc>
        <w:tc>
          <w:tcPr>
            <w:tcW w:w="2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8FB5" w14:textId="77777777" w:rsidR="001D1747" w:rsidRPr="004D7D20" w:rsidRDefault="001D1747" w:rsidP="0010314E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Конструируем:</w:t>
            </w:r>
          </w:p>
          <w:p w14:paraId="3011C602" w14:textId="77777777" w:rsidR="001D1747" w:rsidRPr="004D7D20" w:rsidRDefault="001D1747" w:rsidP="0010314E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«Город для</w:t>
            </w:r>
          </w:p>
          <w:p w14:paraId="34E5F77F" w14:textId="77777777" w:rsidR="001D1747" w:rsidRPr="004D7D20" w:rsidRDefault="001D1747" w:rsidP="0010314E">
            <w:pP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игрушек» 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(конструировпние, ООМ – исследовательская, игровая, познавательная деятельность)</w:t>
            </w:r>
          </w:p>
          <w:p w14:paraId="75548286" w14:textId="77777777" w:rsidR="001D1747" w:rsidRPr="004D7D20" w:rsidRDefault="001D1747" w:rsidP="0010314E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Цель: развивать фантазию, интерес к конструированию из различных материалов</w:t>
            </w:r>
          </w:p>
          <w:p w14:paraId="46204225" w14:textId="77777777" w:rsidR="001D1747" w:rsidRPr="004D7D20" w:rsidRDefault="001D1747" w:rsidP="0010314E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Игра «Страна  игрушек»</w:t>
            </w:r>
          </w:p>
          <w:p w14:paraId="5E965BD5" w14:textId="77777777" w:rsidR="001D1747" w:rsidRPr="004D7D20" w:rsidRDefault="001D1747" w:rsidP="0010314E">
            <w:pP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(развитие речи)</w:t>
            </w:r>
          </w:p>
          <w:p w14:paraId="494DE4C7" w14:textId="77777777" w:rsidR="001D1747" w:rsidRPr="004D7D20" w:rsidRDefault="001D1747" w:rsidP="0010314E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Задачи: воспитывать</w:t>
            </w:r>
          </w:p>
          <w:p w14:paraId="4C4E7D6F" w14:textId="77777777" w:rsidR="001D1747" w:rsidRPr="004D7D20" w:rsidRDefault="001D1747" w:rsidP="0010314E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бережное  отношение</w:t>
            </w:r>
          </w:p>
          <w:p w14:paraId="7A2EEEAD" w14:textId="77777777" w:rsidR="001D1747" w:rsidRPr="004D7D20" w:rsidRDefault="00B92C52" w:rsidP="0010314E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к </w:t>
            </w:r>
            <w:r w:rsidR="001D1747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игрушкам.</w:t>
            </w:r>
          </w:p>
          <w:p w14:paraId="75875D81" w14:textId="77777777" w:rsidR="001D1747" w:rsidRPr="004D7D20" w:rsidRDefault="00B92C52" w:rsidP="0010314E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Упражнять </w:t>
            </w:r>
            <w:r w:rsidR="001D1747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в</w:t>
            </w:r>
          </w:p>
          <w:p w14:paraId="651B050A" w14:textId="77777777" w:rsidR="001D1747" w:rsidRPr="004D7D20" w:rsidRDefault="001D1747" w:rsidP="0010314E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произношении</w:t>
            </w:r>
          </w:p>
          <w:p w14:paraId="589D2F1E" w14:textId="77777777" w:rsidR="001D1747" w:rsidRPr="004D7D20" w:rsidRDefault="001D1747" w:rsidP="0010314E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звуков«р»,«л».</w:t>
            </w:r>
          </w:p>
          <w:p w14:paraId="21256D9D" w14:textId="77777777" w:rsidR="001D1747" w:rsidRPr="004D7D20" w:rsidRDefault="0010314E" w:rsidP="0010314E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Развивать </w:t>
            </w:r>
            <w:r w:rsidR="001D1747"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умение</w:t>
            </w:r>
          </w:p>
          <w:p w14:paraId="33EAE01A" w14:textId="77777777" w:rsidR="001D1747" w:rsidRPr="004D7D20" w:rsidRDefault="001D1747" w:rsidP="0010314E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составлять</w:t>
            </w:r>
          </w:p>
          <w:p w14:paraId="54A40489" w14:textId="77777777" w:rsidR="001D1747" w:rsidRPr="004D7D20" w:rsidRDefault="001D1747" w:rsidP="0010314E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>описательный</w:t>
            </w:r>
          </w:p>
          <w:p w14:paraId="334ED35D" w14:textId="77777777" w:rsidR="00585288" w:rsidRPr="004D7D20" w:rsidRDefault="001D1747" w:rsidP="0010314E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рассказ  об игрушке.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5739" w14:textId="77777777" w:rsidR="00A00751" w:rsidRPr="004D7D20" w:rsidRDefault="00A00751" w:rsidP="0010314E">
            <w:pPr>
              <w:rPr>
                <w:rFonts w:ascii="Times New Roman" w:eastAsiaTheme="minorEastAsia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Игровое упражнение</w:t>
            </w:r>
          </w:p>
          <w:p w14:paraId="519207A3" w14:textId="77777777" w:rsidR="00A00751" w:rsidRPr="004D7D20" w:rsidRDefault="00A00751" w:rsidP="0010314E">
            <w:pPr>
              <w:rPr>
                <w:rFonts w:ascii="Times New Roman" w:eastAsiaTheme="minorEastAsia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«Один-много»</w:t>
            </w:r>
          </w:p>
          <w:p w14:paraId="6A3BE1A3" w14:textId="77777777" w:rsidR="00A00751" w:rsidRPr="004D7D20" w:rsidRDefault="00305F44" w:rsidP="0010314E">
            <w:pPr>
              <w:spacing w:line="229" w:lineRule="exact"/>
              <w:rPr>
                <w:rFonts w:ascii="Times New Roman" w:eastAsiaTheme="minorEastAsia" w:hAnsi="Times New Roman"/>
                <w:lang w:eastAsia="ru-RU"/>
              </w:rPr>
            </w:pPr>
            <w:proofErr w:type="spellStart"/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Цель:</w:t>
            </w:r>
            <w:r w:rsidR="00A00751" w:rsidRPr="004D7D20">
              <w:rPr>
                <w:rFonts w:ascii="Times New Roman" w:eastAsia="Times New Roman" w:hAnsi="Times New Roman"/>
                <w:lang w:eastAsia="ru-RU"/>
              </w:rPr>
              <w:t>упражнять</w:t>
            </w:r>
            <w:proofErr w:type="spellEnd"/>
            <w:proofErr w:type="gramEnd"/>
            <w:r w:rsidR="00A00751" w:rsidRPr="004D7D20">
              <w:rPr>
                <w:rFonts w:ascii="Times New Roman" w:eastAsia="Times New Roman" w:hAnsi="Times New Roman"/>
                <w:lang w:eastAsia="ru-RU"/>
              </w:rPr>
              <w:t xml:space="preserve"> в образовании</w:t>
            </w:r>
          </w:p>
          <w:p w14:paraId="164C19DC" w14:textId="77777777" w:rsidR="00A00751" w:rsidRPr="004D7D20" w:rsidRDefault="00A00751" w:rsidP="0010314E">
            <w:pPr>
              <w:rPr>
                <w:rFonts w:ascii="Times New Roman" w:eastAsiaTheme="minorEastAsia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названий игрушек в единственном</w:t>
            </w:r>
          </w:p>
          <w:p w14:paraId="0088D921" w14:textId="77777777" w:rsidR="00A00751" w:rsidRPr="004D7D20" w:rsidRDefault="00A00751" w:rsidP="0010314E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и множественном числе</w:t>
            </w:r>
          </w:p>
          <w:p w14:paraId="1CFE700D" w14:textId="77777777" w:rsidR="00A00751" w:rsidRPr="004D7D20" w:rsidRDefault="00A00751" w:rsidP="0010314E">
            <w:pPr>
              <w:rPr>
                <w:rFonts w:ascii="Times New Roman" w:eastAsia="Times New Roman" w:hAnsi="Times New Roman"/>
                <w:b/>
                <w:i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С/р игра «Парикмахерская» </w:t>
            </w:r>
            <w:r w:rsidRPr="004D7D20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(ООМ, развитие речи – коммуникативная,ю игровая, самостоятельная  деятельности)</w:t>
            </w:r>
          </w:p>
          <w:p w14:paraId="681D6AE1" w14:textId="77777777" w:rsidR="00A00751" w:rsidRPr="004D7D20" w:rsidRDefault="00A00751" w:rsidP="0010314E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t>Задачи: воспитывать умение играть</w:t>
            </w:r>
          </w:p>
          <w:p w14:paraId="4B9A1C02" w14:textId="77777777" w:rsidR="00A00751" w:rsidRPr="004D7D20" w:rsidRDefault="00A00751" w:rsidP="0010314E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t>коллективе, обогащение словаря детей</w:t>
            </w:r>
          </w:p>
          <w:p w14:paraId="723147D9" w14:textId="77777777" w:rsidR="00A00751" w:rsidRPr="004D7D20" w:rsidRDefault="00A00751" w:rsidP="0010314E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t>существительными, обозначающими</w:t>
            </w:r>
          </w:p>
          <w:p w14:paraId="679E48D7" w14:textId="77777777" w:rsidR="00A00751" w:rsidRPr="004D7D20" w:rsidRDefault="00A00751" w:rsidP="0010314E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lastRenderedPageBreak/>
              <w:t>названия частей и деталей предметов,</w:t>
            </w:r>
          </w:p>
          <w:p w14:paraId="3E5D476F" w14:textId="77777777" w:rsidR="00585288" w:rsidRPr="004D7D20" w:rsidRDefault="00A00751" w:rsidP="0010314E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lang w:val="kk-KZ" w:eastAsia="ru-RU"/>
              </w:rPr>
              <w:t>качества и свойства предметов.</w:t>
            </w:r>
          </w:p>
        </w:tc>
        <w:tc>
          <w:tcPr>
            <w:tcW w:w="3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334F" w14:textId="77777777" w:rsidR="00A00751" w:rsidRPr="004D7D20" w:rsidRDefault="00A00751" w:rsidP="0010314E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lastRenderedPageBreak/>
              <w:t>Творческая мастерская</w:t>
            </w:r>
          </w:p>
          <w:p w14:paraId="1FDF2A34" w14:textId="77777777" w:rsidR="00A00751" w:rsidRPr="004D7D20" w:rsidRDefault="00A00751" w:rsidP="0010314E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«Мы рисуем»</w:t>
            </w:r>
          </w:p>
          <w:p w14:paraId="4F62D1D3" w14:textId="77777777" w:rsidR="00A00751" w:rsidRPr="004D7D20" w:rsidRDefault="00A00751" w:rsidP="0010314E">
            <w:pP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(рисование, развитие речи – коммуникативная, игровая, творческая деятельности)</w:t>
            </w:r>
          </w:p>
          <w:p w14:paraId="1D1869B1" w14:textId="77777777" w:rsidR="00A00751" w:rsidRPr="004D7D20" w:rsidRDefault="00A00751" w:rsidP="0010314E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Задачи: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ab/>
              <w:t>формирование</w:t>
            </w:r>
          </w:p>
          <w:p w14:paraId="4C9B5D34" w14:textId="77777777" w:rsidR="00A00751" w:rsidRPr="004D7D20" w:rsidRDefault="00A00751" w:rsidP="0010314E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навыков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ab/>
              <w:t>лепки знакомых предметовразной формы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ab/>
              <w:t>и величины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ab/>
              <w:t>по образцу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ab/>
              <w:t>и представлению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ab/>
              <w:t>с учётом характерных особенностей предмета; формирование</w:t>
            </w:r>
          </w:p>
          <w:p w14:paraId="7F536CAD" w14:textId="77777777" w:rsidR="00EF3F7F" w:rsidRPr="004D7D20" w:rsidRDefault="00A00751" w:rsidP="0010314E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умения слушания, понимания речи и участия в разговоре.</w:t>
            </w:r>
          </w:p>
          <w:p w14:paraId="3E7D326B" w14:textId="77777777" w:rsidR="00A00751" w:rsidRPr="004D7D20" w:rsidRDefault="00A00751" w:rsidP="0010314E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Трудовая деятельность</w:t>
            </w:r>
          </w:p>
          <w:p w14:paraId="6403F93A" w14:textId="77777777" w:rsidR="00A00751" w:rsidRPr="004D7D20" w:rsidRDefault="00A00751" w:rsidP="0010314E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Мыть моющиеся игрушки.</w:t>
            </w:r>
          </w:p>
          <w:p w14:paraId="077D156B" w14:textId="77777777" w:rsidR="00A00751" w:rsidRPr="004D7D20" w:rsidRDefault="00A00751" w:rsidP="0010314E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Задачи: формировать умение мыть игрушки в мыльной воде губкой,</w:t>
            </w:r>
          </w:p>
          <w:p w14:paraId="64AB5A33" w14:textId="77777777" w:rsidR="00585288" w:rsidRPr="004D7D20" w:rsidRDefault="00A00751" w:rsidP="0010314E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>ополаскивать в чистой воде,  вытирать тряпочкой.</w:t>
            </w:r>
          </w:p>
        </w:tc>
      </w:tr>
      <w:tr w:rsidR="00585288" w:rsidRPr="004D7D20" w14:paraId="74DFF606" w14:textId="77777777" w:rsidTr="0071148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2D59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33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6DD3" w14:textId="77777777" w:rsidR="00195A0F" w:rsidRPr="004D7D20" w:rsidRDefault="00195A0F" w:rsidP="00195A0F">
            <w:pPr>
              <w:rPr>
                <w:rFonts w:ascii="Times New Roman" w:hAnsi="Times New Roman"/>
                <w:b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Комплек</w:t>
            </w:r>
            <w:r w:rsidR="00305F44" w:rsidRPr="004D7D20">
              <w:rPr>
                <w:rFonts w:ascii="Times New Roman" w:hAnsi="Times New Roman"/>
                <w:b/>
                <w:lang w:val="kk-KZ"/>
              </w:rPr>
              <w:t>с № 2 «с обручем</w:t>
            </w:r>
            <w:r w:rsidRPr="004D7D20">
              <w:rPr>
                <w:rFonts w:ascii="Times New Roman" w:hAnsi="Times New Roman"/>
                <w:b/>
                <w:lang w:val="kk-KZ"/>
              </w:rPr>
              <w:t>»</w:t>
            </w:r>
          </w:p>
          <w:p w14:paraId="5C06FDDC" w14:textId="77777777" w:rsidR="00195A0F" w:rsidRPr="004D7D20" w:rsidRDefault="00195A0F" w:rsidP="00195A0F">
            <w:pPr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 xml:space="preserve">Утренний комплекс упражнений </w:t>
            </w:r>
            <w:r w:rsidRPr="004D7D20">
              <w:rPr>
                <w:rFonts w:ascii="Times New Roman" w:hAnsi="Times New Roman"/>
                <w:b/>
                <w:i/>
                <w:lang w:val="kk-KZ"/>
              </w:rPr>
              <w:t>(физическое  развитие</w:t>
            </w:r>
            <w:r w:rsidRPr="004D7D20">
              <w:rPr>
                <w:rFonts w:ascii="Times New Roman" w:hAnsi="Times New Roman"/>
                <w:i/>
                <w:lang w:val="kk-KZ"/>
              </w:rPr>
              <w:t xml:space="preserve">, </w:t>
            </w:r>
            <w:r w:rsidRPr="004D7D20">
              <w:rPr>
                <w:rFonts w:ascii="Times New Roman" w:hAnsi="Times New Roman"/>
                <w:b/>
                <w:i/>
                <w:lang w:val="kk-KZ"/>
              </w:rPr>
              <w:t>двигательная активность, игровая деятельность</w:t>
            </w:r>
            <w:r w:rsidRPr="004D7D20">
              <w:rPr>
                <w:rFonts w:ascii="Times New Roman" w:hAnsi="Times New Roman"/>
                <w:i/>
                <w:lang w:val="kk-KZ"/>
              </w:rPr>
              <w:t>).</w:t>
            </w:r>
            <w:r w:rsidRPr="004D7D20">
              <w:rPr>
                <w:rFonts w:ascii="Times New Roman" w:hAnsi="Times New Roman"/>
                <w:lang w:val="kk-KZ"/>
              </w:rPr>
              <w:t xml:space="preserve"> </w:t>
            </w:r>
          </w:p>
          <w:p w14:paraId="1345C255" w14:textId="77777777" w:rsidR="00585288" w:rsidRPr="004D7D20" w:rsidRDefault="00305F44" w:rsidP="00195A0F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 xml:space="preserve">Ходьба в колонне обычным шагом; на носочках, руки вверх, на пятках, руки на поясе; бег с высоким подниманием коленей, руки вперёд; </w:t>
            </w:r>
            <w:proofErr w:type="spellStart"/>
            <w:r w:rsidRPr="004D7D20">
              <w:rPr>
                <w:rFonts w:ascii="Times New Roman" w:hAnsi="Times New Roman"/>
                <w:sz w:val="24"/>
                <w:szCs w:val="24"/>
              </w:rPr>
              <w:t>захлёст</w:t>
            </w:r>
            <w:proofErr w:type="spellEnd"/>
            <w:r w:rsidRPr="004D7D20">
              <w:rPr>
                <w:rFonts w:ascii="Times New Roman" w:hAnsi="Times New Roman"/>
                <w:sz w:val="24"/>
                <w:szCs w:val="24"/>
              </w:rPr>
              <w:t xml:space="preserve"> голени, руки за спину. Ходьба построение в три колонны, (дети берут обручи)</w:t>
            </w:r>
          </w:p>
          <w:p w14:paraId="763CEF72" w14:textId="77777777" w:rsidR="00305F44" w:rsidRPr="004D7D20" w:rsidRDefault="00305F44" w:rsidP="00305F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1.«Обруч на плечи» И.п.: ноги вместе, носки врозь, руки с обручем внизу. 1-поднять обруч вверх;2-перевести на плечи;3- поднять вверх;4- вернуться в и.п. Повторить 6 -7 раз.</w:t>
            </w:r>
          </w:p>
          <w:p w14:paraId="1ABAEDF0" w14:textId="77777777" w:rsidR="00305F44" w:rsidRPr="004D7D20" w:rsidRDefault="00305F44" w:rsidP="00305F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2. «Повороты, обруч вперед» И.п. ноги на ширине плеч, обруч внизу.</w:t>
            </w:r>
          </w:p>
          <w:p w14:paraId="1046DE0B" w14:textId="77777777" w:rsidR="00305F44" w:rsidRPr="004D7D20" w:rsidRDefault="00305F44" w:rsidP="00305F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1-поворот вправо;2- и. п.;3-поворот влево;4-и.п. Повторить по Зраза в каждую сторону.</w:t>
            </w:r>
          </w:p>
          <w:p w14:paraId="09C0F4E9" w14:textId="77777777" w:rsidR="00305F44" w:rsidRPr="004D7D20" w:rsidRDefault="00305F44" w:rsidP="00305F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«Обруч на колено» И.п. ноги вместе, руки с обручем внизу. 1-поднять правую ногу, согнутую в колене, поставить на нее вертикально обруч; 2- и.п. З - поднять левую ногу, согнутую в колене, поставить на нее вертикально обруч;4-и.п. По 3 раза</w:t>
            </w:r>
          </w:p>
          <w:p w14:paraId="4A8048DD" w14:textId="77777777" w:rsidR="00305F44" w:rsidRPr="004D7D20" w:rsidRDefault="00305F44" w:rsidP="00305F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«Наклоны вперед» И.п.: ноги на ширине плеч, обруч внизу. 1- наклониться вперед, положить обруч;2-и. п.; 3- наклониться вперед, взять обуч; 4-и.п. (6-7раз)</w:t>
            </w:r>
          </w:p>
          <w:p w14:paraId="3678254C" w14:textId="77777777" w:rsidR="00305F44" w:rsidRPr="004D7D20" w:rsidRDefault="00305F44" w:rsidP="00305F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«Наклоны вправо - влево» И.п.: ноги на ширине плеч, обруч вверху. 1-наклон вправо, обруч вверх;2-и. п.;3-наклон влево, обруч вверх;4-и.п. Повторить по З раза</w:t>
            </w:r>
          </w:p>
          <w:p w14:paraId="3A3B9460" w14:textId="77777777" w:rsidR="00305F44" w:rsidRPr="004D7D20" w:rsidRDefault="00305F44" w:rsidP="00305F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«Прыжки из обруча в обруч» И.п.: ноги вместе, руки на поясе. На 3 счёта прыжки из обруча в обруч. Повторить 6-7 раз.</w:t>
            </w:r>
          </w:p>
          <w:p w14:paraId="1AB7F075" w14:textId="77777777" w:rsidR="00305F44" w:rsidRPr="004D7D20" w:rsidRDefault="00305F44" w:rsidP="00305F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Бег в колонне по одному. Ходьба. Дыхательное упражнение «Косарь» И.п.: ноги на ширине плеч, руки согнуты в локтях, руки сжаты в кулаки. Резкие широкие повороты с произношением «жу-у-у-ух». Повторить 6 -7 раз.</w:t>
            </w:r>
          </w:p>
          <w:p w14:paraId="1D907A38" w14:textId="77777777" w:rsidR="00305F44" w:rsidRPr="004D7D20" w:rsidRDefault="00305F44" w:rsidP="00305F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Речёвка: Мы зарядкой заниматься, начинаем по утрам.</w:t>
            </w:r>
          </w:p>
          <w:p w14:paraId="4AAD7548" w14:textId="77777777" w:rsidR="00305F44" w:rsidRPr="004D7D20" w:rsidRDefault="00305F44" w:rsidP="00305F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Пусть болезни нас боятся, пусть они не ходят к нам.</w:t>
            </w:r>
          </w:p>
          <w:p w14:paraId="7B793B2C" w14:textId="77777777" w:rsidR="00305F44" w:rsidRPr="004D7D20" w:rsidRDefault="00305F44" w:rsidP="00305F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sz w:val="24"/>
                <w:szCs w:val="24"/>
                <w:lang w:val="kk-KZ"/>
              </w:rPr>
              <w:t>Раз - два, шире шаг! Раз - два, делай с нами так!</w:t>
            </w:r>
          </w:p>
        </w:tc>
      </w:tr>
      <w:tr w:rsidR="00585288" w:rsidRPr="004D7D20" w14:paraId="155835BF" w14:textId="77777777" w:rsidTr="0071148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4BE0" w14:textId="77777777" w:rsidR="00585288" w:rsidRPr="004D7D20" w:rsidRDefault="005852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33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A86B" w14:textId="77777777" w:rsidR="00585288" w:rsidRPr="004D7D20" w:rsidRDefault="00585288" w:rsidP="00C41E2C">
            <w:pPr>
              <w:jc w:val="both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4D7D20">
              <w:rPr>
                <w:rFonts w:ascii="Times New Roman" w:hAnsi="Times New Roman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14:paraId="3A06D4C2" w14:textId="77777777" w:rsidR="00585288" w:rsidRPr="004D7D20" w:rsidRDefault="00585288" w:rsidP="00C41E2C">
            <w:pPr>
              <w:jc w:val="both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Работа дежурных</w:t>
            </w:r>
            <w:r w:rsidRPr="004D7D20">
              <w:rPr>
                <w:rFonts w:ascii="Times New Roman" w:hAnsi="Times New Roman"/>
                <w:lang w:val="kk-KZ"/>
              </w:rPr>
              <w:t xml:space="preserve"> (раскладывание столовых приборов, салфеток)</w:t>
            </w:r>
          </w:p>
          <w:p w14:paraId="331CDFAF" w14:textId="77777777" w:rsidR="00585288" w:rsidRPr="004D7D20" w:rsidRDefault="00585288" w:rsidP="00C41E2C">
            <w:pPr>
              <w:jc w:val="both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Гигиенические процедуры</w:t>
            </w:r>
            <w:r w:rsidRPr="004D7D20">
              <w:rPr>
                <w:rFonts w:ascii="Times New Roman" w:hAnsi="Times New Roman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14:paraId="75BE01CE" w14:textId="77777777" w:rsidR="00585288" w:rsidRPr="004D7D20" w:rsidRDefault="00310D67" w:rsidP="00C41E2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>Приё</w:t>
            </w:r>
            <w:r w:rsidR="00585288" w:rsidRPr="004D7D20">
              <w:rPr>
                <w:rFonts w:ascii="Times New Roman" w:hAnsi="Times New Roman"/>
                <w:b/>
                <w:lang w:val="kk-KZ"/>
              </w:rPr>
              <w:t>м пищи</w:t>
            </w:r>
            <w:r w:rsidR="00585288" w:rsidRPr="004D7D20">
              <w:rPr>
                <w:rFonts w:ascii="Times New Roman" w:hAnsi="Times New Roman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310D67" w:rsidRPr="004D7D20" w14:paraId="537AD217" w14:textId="77777777" w:rsidTr="00711488">
        <w:trPr>
          <w:trHeight w:val="225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A83D" w14:textId="77777777" w:rsidR="00310D67" w:rsidRPr="004D7D20" w:rsidRDefault="00310D67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организованной деятельности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33C9" w14:textId="77777777" w:rsidR="00310D67" w:rsidRPr="004D7D20" w:rsidRDefault="00310D67" w:rsidP="003C3A3C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*Д/игра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«Кто как разговаривает?»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</w:t>
            </w:r>
          </w:p>
          <w:p w14:paraId="7D4850CD" w14:textId="77777777" w:rsidR="00310D67" w:rsidRPr="004D7D20" w:rsidRDefault="00310D67" w:rsidP="003C3A3C">
            <w:pP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(развитие речи – коммуникативная,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игровая деятельности )</w:t>
            </w:r>
          </w:p>
          <w:p w14:paraId="5A50BDCF" w14:textId="77777777" w:rsidR="00310D67" w:rsidRPr="004D7D20" w:rsidRDefault="00310D67" w:rsidP="003C3A3C">
            <w:pP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Упр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 «Раскрась картинку»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рисование</w:t>
            </w:r>
            <w:r w:rsidRPr="004D7D20">
              <w:rPr>
                <w:rFonts w:ascii="Times New Roman" w:hAnsi="Times New Roman"/>
                <w:i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творческая, коммуникативная деятельности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);</w:t>
            </w:r>
          </w:p>
          <w:p w14:paraId="668E996B" w14:textId="77777777" w:rsidR="00310D67" w:rsidRPr="004D7D20" w:rsidRDefault="00310D67" w:rsidP="003C3A3C">
            <w:pPr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деятельности)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</w:p>
        </w:tc>
        <w:tc>
          <w:tcPr>
            <w:tcW w:w="2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9B4E" w14:textId="77777777" w:rsidR="00310D67" w:rsidRPr="004D7D20" w:rsidRDefault="00310D67" w:rsidP="003C3A3C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>Д/игра «Кто где живёт?»;</w:t>
            </w:r>
          </w:p>
          <w:p w14:paraId="3772B55C" w14:textId="77777777" w:rsidR="00310D67" w:rsidRPr="004D7D20" w:rsidRDefault="00310D67" w:rsidP="003C3A3C">
            <w:pPr>
              <w:rPr>
                <w:rFonts w:ascii="Times New Roman" w:eastAsia="Times New Roman" w:hAnsi="Times New Roman"/>
                <w:i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i/>
                <w:lang w:val="kk-KZ" w:eastAsia="ru-RU"/>
              </w:rPr>
              <w:t xml:space="preserve">(развитие речи – коммуникативная, игровая деятельности, ООМ) </w:t>
            </w:r>
          </w:p>
          <w:p w14:paraId="46A462D6" w14:textId="77777777" w:rsidR="00310D67" w:rsidRPr="004D7D20" w:rsidRDefault="00310D67" w:rsidP="003C3A3C">
            <w:pPr>
              <w:rPr>
                <w:rFonts w:ascii="Times New Roman" w:eastAsia="Times New Roman" w:hAnsi="Times New Roman"/>
                <w:i/>
                <w:lang w:val="kk-KZ"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Упр «Домик для кукол»  </w:t>
            </w:r>
            <w:r w:rsidRPr="004D7D20">
              <w:rPr>
                <w:rFonts w:ascii="Times New Roman" w:eastAsia="Times New Roman" w:hAnsi="Times New Roman"/>
                <w:i/>
                <w:lang w:val="kk-KZ" w:eastAsia="ru-RU"/>
              </w:rPr>
              <w:t>(конструирование - коммуникативная, познавательная, игровая деятельности)</w:t>
            </w:r>
          </w:p>
        </w:tc>
        <w:tc>
          <w:tcPr>
            <w:tcW w:w="2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9278" w14:textId="77777777" w:rsidR="00310D67" w:rsidRPr="004D7D20" w:rsidRDefault="00310D67" w:rsidP="003C3A3C">
            <w:pPr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Д/ </w:t>
            </w:r>
            <w:proofErr w:type="spellStart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упр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 «Чего не стало?»  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(ООМ,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развитие  речи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)</w:t>
            </w:r>
          </w:p>
          <w:p w14:paraId="18AFE08F" w14:textId="77777777" w:rsidR="00310D67" w:rsidRPr="004D7D20" w:rsidRDefault="00310D67" w:rsidP="003C3A3C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Цель: развитие внимания и наблюдательности.</w:t>
            </w:r>
          </w:p>
          <w:p w14:paraId="2E46950F" w14:textId="77777777" w:rsidR="00310D67" w:rsidRPr="004D7D20" w:rsidRDefault="00310D67" w:rsidP="003C3A3C">
            <w:pPr>
              <w:spacing w:after="160"/>
              <w:rPr>
                <w:rFonts w:ascii="Times New Roman" w:eastAsia="Times New Roman" w:hAnsi="Times New Roman"/>
                <w:lang w:eastAsia="ru-RU"/>
              </w:rPr>
            </w:pPr>
          </w:p>
          <w:p w14:paraId="64D12262" w14:textId="77777777" w:rsidR="00310D67" w:rsidRPr="004D7D20" w:rsidRDefault="00310D67" w:rsidP="003C3A3C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03CF" w14:textId="77777777" w:rsidR="00310D67" w:rsidRPr="004D7D20" w:rsidRDefault="00310D67" w:rsidP="003C3A3C">
            <w:pPr>
              <w:rPr>
                <w:rFonts w:ascii="Times New Roman" w:hAnsi="Times New Roman"/>
                <w:b/>
              </w:rPr>
            </w:pPr>
            <w:proofErr w:type="spellStart"/>
            <w:r w:rsidRPr="004D7D20">
              <w:rPr>
                <w:rFonts w:ascii="Times New Roman" w:hAnsi="Times New Roman"/>
                <w:b/>
              </w:rPr>
              <w:t>Дид</w:t>
            </w:r>
            <w:proofErr w:type="spellEnd"/>
            <w:r w:rsidRPr="004D7D20">
              <w:rPr>
                <w:rFonts w:ascii="Times New Roman" w:hAnsi="Times New Roman"/>
                <w:b/>
              </w:rPr>
              <w:t>/</w:t>
            </w:r>
            <w:proofErr w:type="spellStart"/>
            <w:r w:rsidRPr="004D7D20">
              <w:rPr>
                <w:rFonts w:ascii="Times New Roman" w:hAnsi="Times New Roman"/>
                <w:b/>
              </w:rPr>
              <w:t>упр</w:t>
            </w:r>
            <w:proofErr w:type="spellEnd"/>
            <w:r w:rsidRPr="004D7D20">
              <w:rPr>
                <w:rFonts w:ascii="Times New Roman" w:hAnsi="Times New Roman"/>
                <w:b/>
              </w:rPr>
              <w:t xml:space="preserve"> «С какого дерева листочек»</w:t>
            </w:r>
          </w:p>
          <w:p w14:paraId="7B9BFFDA" w14:textId="77777777" w:rsidR="00310D67" w:rsidRPr="004D7D20" w:rsidRDefault="00310D67" w:rsidP="003C3A3C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  <w:i/>
              </w:rPr>
              <w:t xml:space="preserve">(ООМ, развитие речи) </w:t>
            </w:r>
          </w:p>
          <w:p w14:paraId="2AB33E5D" w14:textId="77777777" w:rsidR="00310D67" w:rsidRPr="004D7D20" w:rsidRDefault="00310D67" w:rsidP="003C3A3C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hAnsi="Times New Roman"/>
              </w:rPr>
              <w:t>Цель: закрепить знания детей о названиях деревьев, способствовать развитию умения узнавать растения по листу.</w:t>
            </w:r>
          </w:p>
        </w:tc>
        <w:tc>
          <w:tcPr>
            <w:tcW w:w="3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4C7A" w14:textId="77777777" w:rsidR="00310D67" w:rsidRPr="004D7D20" w:rsidRDefault="00310D67" w:rsidP="003C3A3C">
            <w:pPr>
              <w:rPr>
                <w:rFonts w:ascii="Times New Roman" w:hAnsi="Times New Roman"/>
                <w:b/>
                <w:i/>
              </w:rPr>
            </w:pPr>
            <w:proofErr w:type="spellStart"/>
            <w:r w:rsidRPr="004D7D20">
              <w:rPr>
                <w:rFonts w:ascii="Times New Roman" w:hAnsi="Times New Roman"/>
                <w:b/>
              </w:rPr>
              <w:t>Дид</w:t>
            </w:r>
            <w:proofErr w:type="spellEnd"/>
            <w:r w:rsidRPr="004D7D20">
              <w:rPr>
                <w:rFonts w:ascii="Times New Roman" w:hAnsi="Times New Roman"/>
                <w:b/>
              </w:rPr>
              <w:t xml:space="preserve">. игра «Когда это бывает?»  </w:t>
            </w:r>
            <w:r w:rsidRPr="004D7D20">
              <w:rPr>
                <w:rFonts w:ascii="Times New Roman" w:hAnsi="Times New Roman"/>
                <w:b/>
                <w:i/>
              </w:rPr>
              <w:t xml:space="preserve">(ООМ, развитие речи) </w:t>
            </w:r>
          </w:p>
          <w:p w14:paraId="0ABEC43B" w14:textId="77777777" w:rsidR="00310D67" w:rsidRPr="004D7D20" w:rsidRDefault="00310D67" w:rsidP="003C3A3C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7D20">
              <w:rPr>
                <w:rFonts w:ascii="Times New Roman" w:hAnsi="Times New Roman"/>
              </w:rPr>
              <w:t>Цель: учить детей различать признаки времен года.</w:t>
            </w:r>
          </w:p>
        </w:tc>
      </w:tr>
      <w:tr w:rsidR="00310D67" w:rsidRPr="004D7D20" w14:paraId="1F993474" w14:textId="77777777" w:rsidTr="0071148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A136" w14:textId="77777777" w:rsidR="00310D67" w:rsidRPr="004D7D20" w:rsidRDefault="00310D67" w:rsidP="003B7425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5AD3" w14:textId="77777777" w:rsidR="00305F44" w:rsidRPr="004D7D20" w:rsidRDefault="00305F44" w:rsidP="00305F44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>Казахский язык</w:t>
            </w:r>
          </w:p>
          <w:p w14:paraId="6F14320E" w14:textId="77777777" w:rsidR="00305F44" w:rsidRPr="0092450E" w:rsidRDefault="00305F44" w:rsidP="00305F44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92450E">
              <w:rPr>
                <w:rFonts w:ascii="Times New Roman" w:hAnsi="Times New Roman"/>
              </w:rPr>
              <w:t>Тақырыбы</w:t>
            </w:r>
            <w:proofErr w:type="spellEnd"/>
            <w:r w:rsidRPr="0092450E">
              <w:rPr>
                <w:rFonts w:ascii="Times New Roman" w:hAnsi="Times New Roman"/>
              </w:rPr>
              <w:t xml:space="preserve"> :</w:t>
            </w:r>
            <w:proofErr w:type="gramEnd"/>
            <w:r w:rsidRPr="0092450E">
              <w:rPr>
                <w:rFonts w:ascii="Times New Roman" w:hAnsi="Times New Roman"/>
              </w:rPr>
              <w:t xml:space="preserve">   </w:t>
            </w:r>
            <w:proofErr w:type="spellStart"/>
            <w:r w:rsidRPr="0092450E">
              <w:rPr>
                <w:rFonts w:ascii="Times New Roman" w:hAnsi="Times New Roman"/>
              </w:rPr>
              <w:t>Жемістер</w:t>
            </w:r>
            <w:proofErr w:type="spellEnd"/>
            <w:r w:rsidRPr="0092450E">
              <w:rPr>
                <w:rFonts w:ascii="Times New Roman" w:hAnsi="Times New Roman"/>
              </w:rPr>
              <w:t xml:space="preserve"> </w:t>
            </w:r>
          </w:p>
          <w:p w14:paraId="74D14861" w14:textId="77777777" w:rsidR="00305F44" w:rsidRPr="0092450E" w:rsidRDefault="00305F44" w:rsidP="00305F44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92450E">
              <w:rPr>
                <w:rFonts w:ascii="Times New Roman" w:hAnsi="Times New Roman"/>
              </w:rPr>
              <w:t>Балаларға</w:t>
            </w:r>
            <w:proofErr w:type="spellEnd"/>
            <w:r w:rsidRPr="0092450E">
              <w:rPr>
                <w:rFonts w:ascii="Times New Roman" w:hAnsi="Times New Roman"/>
              </w:rPr>
              <w:t xml:space="preserve">  </w:t>
            </w:r>
            <w:proofErr w:type="spellStart"/>
            <w:r w:rsidRPr="0092450E">
              <w:rPr>
                <w:rFonts w:ascii="Times New Roman" w:hAnsi="Times New Roman"/>
              </w:rPr>
              <w:t>жемістер</w:t>
            </w:r>
            <w:proofErr w:type="spellEnd"/>
            <w:proofErr w:type="gramEnd"/>
            <w:r w:rsidRPr="0092450E">
              <w:rPr>
                <w:rFonts w:ascii="Times New Roman" w:hAnsi="Times New Roman"/>
              </w:rPr>
              <w:t xml:space="preserve"> </w:t>
            </w:r>
            <w:proofErr w:type="spellStart"/>
            <w:r w:rsidRPr="0092450E">
              <w:rPr>
                <w:rFonts w:ascii="Times New Roman" w:hAnsi="Times New Roman"/>
              </w:rPr>
              <w:t>жайлы</w:t>
            </w:r>
            <w:proofErr w:type="spellEnd"/>
            <w:r w:rsidRPr="0092450E">
              <w:rPr>
                <w:rFonts w:ascii="Times New Roman" w:hAnsi="Times New Roman"/>
              </w:rPr>
              <w:t xml:space="preserve"> , </w:t>
            </w:r>
            <w:proofErr w:type="spellStart"/>
            <w:r w:rsidRPr="0092450E">
              <w:rPr>
                <w:rFonts w:ascii="Times New Roman" w:hAnsi="Times New Roman"/>
              </w:rPr>
              <w:t>сұрақ</w:t>
            </w:r>
            <w:proofErr w:type="spellEnd"/>
            <w:r w:rsidRPr="0092450E">
              <w:rPr>
                <w:rFonts w:ascii="Times New Roman" w:hAnsi="Times New Roman"/>
              </w:rPr>
              <w:t xml:space="preserve"> </w:t>
            </w:r>
            <w:proofErr w:type="spellStart"/>
            <w:r w:rsidRPr="0092450E">
              <w:rPr>
                <w:rFonts w:ascii="Times New Roman" w:hAnsi="Times New Roman"/>
              </w:rPr>
              <w:t>қойып</w:t>
            </w:r>
            <w:proofErr w:type="spellEnd"/>
            <w:r w:rsidRPr="0092450E">
              <w:rPr>
                <w:rFonts w:ascii="Times New Roman" w:hAnsi="Times New Roman"/>
              </w:rPr>
              <w:t xml:space="preserve">, </w:t>
            </w:r>
            <w:proofErr w:type="spellStart"/>
            <w:r w:rsidRPr="0092450E">
              <w:rPr>
                <w:rFonts w:ascii="Times New Roman" w:hAnsi="Times New Roman"/>
              </w:rPr>
              <w:t>дұрыс</w:t>
            </w:r>
            <w:proofErr w:type="spellEnd"/>
            <w:r w:rsidRPr="0092450E">
              <w:rPr>
                <w:rFonts w:ascii="Times New Roman" w:hAnsi="Times New Roman"/>
              </w:rPr>
              <w:t xml:space="preserve"> </w:t>
            </w:r>
            <w:proofErr w:type="spellStart"/>
            <w:r w:rsidRPr="0092450E">
              <w:rPr>
                <w:rFonts w:ascii="Times New Roman" w:hAnsi="Times New Roman"/>
              </w:rPr>
              <w:t>жауап</w:t>
            </w:r>
            <w:proofErr w:type="spellEnd"/>
            <w:r w:rsidRPr="0092450E">
              <w:rPr>
                <w:rFonts w:ascii="Times New Roman" w:hAnsi="Times New Roman"/>
              </w:rPr>
              <w:t xml:space="preserve"> </w:t>
            </w:r>
            <w:proofErr w:type="spellStart"/>
            <w:r w:rsidRPr="0092450E">
              <w:rPr>
                <w:rFonts w:ascii="Times New Roman" w:hAnsi="Times New Roman"/>
              </w:rPr>
              <w:t>беруге</w:t>
            </w:r>
            <w:proofErr w:type="spellEnd"/>
            <w:r w:rsidRPr="0092450E">
              <w:rPr>
                <w:rFonts w:ascii="Times New Roman" w:hAnsi="Times New Roman"/>
              </w:rPr>
              <w:t xml:space="preserve"> </w:t>
            </w:r>
            <w:proofErr w:type="spellStart"/>
            <w:r w:rsidRPr="0092450E">
              <w:rPr>
                <w:rFonts w:ascii="Times New Roman" w:hAnsi="Times New Roman"/>
              </w:rPr>
              <w:t>үйрету</w:t>
            </w:r>
            <w:proofErr w:type="spellEnd"/>
            <w:r w:rsidRPr="0092450E">
              <w:rPr>
                <w:rFonts w:ascii="Times New Roman" w:hAnsi="Times New Roman"/>
              </w:rPr>
              <w:t>.</w:t>
            </w:r>
          </w:p>
          <w:p w14:paraId="1BD2B6D7" w14:textId="77777777" w:rsidR="00305F44" w:rsidRPr="0092450E" w:rsidRDefault="00305F44" w:rsidP="00305F44">
            <w:pPr>
              <w:rPr>
                <w:rFonts w:ascii="Times New Roman" w:hAnsi="Times New Roman"/>
              </w:rPr>
            </w:pPr>
            <w:r w:rsidRPr="0092450E">
              <w:rPr>
                <w:rFonts w:ascii="Times New Roman" w:hAnsi="Times New Roman"/>
              </w:rPr>
              <w:t>«</w:t>
            </w:r>
            <w:proofErr w:type="spellStart"/>
            <w:r w:rsidRPr="0092450E">
              <w:rPr>
                <w:rFonts w:ascii="Times New Roman" w:hAnsi="Times New Roman"/>
              </w:rPr>
              <w:t>Дұрыс</w:t>
            </w:r>
            <w:proofErr w:type="spellEnd"/>
            <w:r w:rsidRPr="0092450E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92450E">
              <w:rPr>
                <w:rFonts w:ascii="Times New Roman" w:hAnsi="Times New Roman"/>
              </w:rPr>
              <w:t>ата</w:t>
            </w:r>
            <w:proofErr w:type="spellEnd"/>
            <w:r w:rsidRPr="0092450E">
              <w:rPr>
                <w:rFonts w:ascii="Times New Roman" w:hAnsi="Times New Roman"/>
              </w:rPr>
              <w:t xml:space="preserve">»  </w:t>
            </w:r>
            <w:proofErr w:type="spellStart"/>
            <w:r w:rsidRPr="0092450E">
              <w:rPr>
                <w:rFonts w:ascii="Times New Roman" w:hAnsi="Times New Roman"/>
              </w:rPr>
              <w:t>ойыны</w:t>
            </w:r>
            <w:proofErr w:type="spellEnd"/>
            <w:proofErr w:type="gramEnd"/>
          </w:p>
          <w:p w14:paraId="7DBD047C" w14:textId="77777777" w:rsidR="00305F44" w:rsidRPr="0092450E" w:rsidRDefault="00305F44" w:rsidP="00305F44">
            <w:pPr>
              <w:rPr>
                <w:rFonts w:ascii="Times New Roman" w:hAnsi="Times New Roman"/>
              </w:rPr>
            </w:pPr>
            <w:proofErr w:type="spellStart"/>
            <w:r w:rsidRPr="0092450E">
              <w:rPr>
                <w:rFonts w:ascii="Times New Roman" w:hAnsi="Times New Roman"/>
              </w:rPr>
              <w:t>Балалар</w:t>
            </w:r>
            <w:proofErr w:type="spellEnd"/>
            <w:r w:rsidRPr="0092450E">
              <w:rPr>
                <w:rFonts w:ascii="Times New Roman" w:hAnsi="Times New Roman"/>
              </w:rPr>
              <w:t xml:space="preserve"> </w:t>
            </w:r>
            <w:proofErr w:type="spellStart"/>
            <w:r w:rsidRPr="0092450E">
              <w:rPr>
                <w:rFonts w:ascii="Times New Roman" w:hAnsi="Times New Roman"/>
              </w:rPr>
              <w:t>үстел</w:t>
            </w:r>
            <w:proofErr w:type="spellEnd"/>
            <w:r w:rsidRPr="0092450E">
              <w:rPr>
                <w:rFonts w:ascii="Times New Roman" w:hAnsi="Times New Roman"/>
              </w:rPr>
              <w:t xml:space="preserve"> </w:t>
            </w:r>
            <w:proofErr w:type="spellStart"/>
            <w:r w:rsidRPr="0092450E">
              <w:rPr>
                <w:rFonts w:ascii="Times New Roman" w:hAnsi="Times New Roman"/>
              </w:rPr>
              <w:t>үстіндегі</w:t>
            </w:r>
            <w:proofErr w:type="spellEnd"/>
            <w:r w:rsidRPr="0092450E">
              <w:rPr>
                <w:rFonts w:ascii="Times New Roman" w:hAnsi="Times New Roman"/>
              </w:rPr>
              <w:t xml:space="preserve"> </w:t>
            </w:r>
            <w:proofErr w:type="spellStart"/>
            <w:r w:rsidRPr="0092450E">
              <w:rPr>
                <w:rFonts w:ascii="Times New Roman" w:hAnsi="Times New Roman"/>
              </w:rPr>
              <w:t>жемістерді</w:t>
            </w:r>
            <w:proofErr w:type="spellEnd"/>
            <w:r w:rsidRPr="0092450E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92450E">
              <w:rPr>
                <w:rFonts w:ascii="Times New Roman" w:hAnsi="Times New Roman"/>
              </w:rPr>
              <w:t>атап</w:t>
            </w:r>
            <w:proofErr w:type="spellEnd"/>
            <w:r w:rsidRPr="0092450E">
              <w:rPr>
                <w:rFonts w:ascii="Times New Roman" w:hAnsi="Times New Roman"/>
              </w:rPr>
              <w:t xml:space="preserve">,  </w:t>
            </w:r>
            <w:proofErr w:type="spellStart"/>
            <w:r w:rsidRPr="0092450E">
              <w:rPr>
                <w:rFonts w:ascii="Times New Roman" w:hAnsi="Times New Roman"/>
              </w:rPr>
              <w:t>суреттейді</w:t>
            </w:r>
            <w:proofErr w:type="spellEnd"/>
            <w:proofErr w:type="gramEnd"/>
            <w:r w:rsidRPr="0092450E">
              <w:rPr>
                <w:rFonts w:ascii="Times New Roman" w:hAnsi="Times New Roman"/>
              </w:rPr>
              <w:t>.</w:t>
            </w:r>
          </w:p>
          <w:p w14:paraId="5761F398" w14:textId="77777777" w:rsidR="00305F44" w:rsidRPr="0092450E" w:rsidRDefault="00305F44" w:rsidP="00305F44">
            <w:pPr>
              <w:rPr>
                <w:rFonts w:ascii="Times New Roman" w:hAnsi="Times New Roman"/>
              </w:rPr>
            </w:pPr>
            <w:proofErr w:type="spellStart"/>
            <w:r w:rsidRPr="0092450E">
              <w:rPr>
                <w:rFonts w:ascii="Times New Roman" w:hAnsi="Times New Roman"/>
              </w:rPr>
              <w:t>Сұрақ</w:t>
            </w:r>
            <w:proofErr w:type="spellEnd"/>
            <w:r w:rsidRPr="0092450E">
              <w:rPr>
                <w:rFonts w:ascii="Times New Roman" w:hAnsi="Times New Roman"/>
              </w:rPr>
              <w:t xml:space="preserve"> – </w:t>
            </w:r>
            <w:proofErr w:type="spellStart"/>
            <w:proofErr w:type="gramStart"/>
            <w:r w:rsidRPr="0092450E">
              <w:rPr>
                <w:rFonts w:ascii="Times New Roman" w:hAnsi="Times New Roman"/>
              </w:rPr>
              <w:t>жауап</w:t>
            </w:r>
            <w:proofErr w:type="spellEnd"/>
            <w:r w:rsidRPr="0092450E">
              <w:rPr>
                <w:rFonts w:ascii="Times New Roman" w:hAnsi="Times New Roman"/>
              </w:rPr>
              <w:t xml:space="preserve"> .</w:t>
            </w:r>
            <w:proofErr w:type="gramEnd"/>
          </w:p>
          <w:p w14:paraId="63CAF372" w14:textId="77777777" w:rsidR="00305F44" w:rsidRPr="0092450E" w:rsidRDefault="00305F44" w:rsidP="00305F44">
            <w:pPr>
              <w:rPr>
                <w:rFonts w:ascii="Times New Roman" w:hAnsi="Times New Roman"/>
              </w:rPr>
            </w:pPr>
            <w:proofErr w:type="spellStart"/>
            <w:r w:rsidRPr="0092450E">
              <w:rPr>
                <w:rFonts w:ascii="Times New Roman" w:hAnsi="Times New Roman"/>
              </w:rPr>
              <w:t>Айтайық</w:t>
            </w:r>
            <w:proofErr w:type="spellEnd"/>
            <w:r w:rsidRPr="0092450E">
              <w:rPr>
                <w:rFonts w:ascii="Times New Roman" w:hAnsi="Times New Roman"/>
              </w:rPr>
              <w:t xml:space="preserve"> –</w:t>
            </w:r>
            <w:proofErr w:type="spellStart"/>
            <w:proofErr w:type="gramStart"/>
            <w:r w:rsidRPr="0092450E">
              <w:rPr>
                <w:rFonts w:ascii="Times New Roman" w:hAnsi="Times New Roman"/>
              </w:rPr>
              <w:t>қайталайық</w:t>
            </w:r>
            <w:proofErr w:type="spellEnd"/>
            <w:r w:rsidRPr="0092450E">
              <w:rPr>
                <w:rFonts w:ascii="Times New Roman" w:hAnsi="Times New Roman"/>
              </w:rPr>
              <w:t xml:space="preserve"> .</w:t>
            </w:r>
            <w:proofErr w:type="gramEnd"/>
          </w:p>
          <w:p w14:paraId="7BEA4576" w14:textId="77777777" w:rsidR="00305F44" w:rsidRPr="0092450E" w:rsidRDefault="00305F44" w:rsidP="00305F44">
            <w:pPr>
              <w:rPr>
                <w:rFonts w:ascii="Times New Roman" w:hAnsi="Times New Roman"/>
              </w:rPr>
            </w:pPr>
            <w:r w:rsidRPr="0092450E">
              <w:rPr>
                <w:rFonts w:ascii="Times New Roman" w:hAnsi="Times New Roman"/>
              </w:rPr>
              <w:t xml:space="preserve"> «</w:t>
            </w:r>
            <w:proofErr w:type="spellStart"/>
            <w:r w:rsidRPr="0092450E">
              <w:rPr>
                <w:rFonts w:ascii="Times New Roman" w:hAnsi="Times New Roman"/>
              </w:rPr>
              <w:t>Жаңғырық</w:t>
            </w:r>
            <w:proofErr w:type="spellEnd"/>
            <w:r w:rsidRPr="0092450E">
              <w:rPr>
                <w:rFonts w:ascii="Times New Roman" w:hAnsi="Times New Roman"/>
              </w:rPr>
              <w:t xml:space="preserve">» </w:t>
            </w:r>
            <w:proofErr w:type="spellStart"/>
            <w:r w:rsidRPr="0092450E">
              <w:rPr>
                <w:rFonts w:ascii="Times New Roman" w:hAnsi="Times New Roman"/>
              </w:rPr>
              <w:t>ойыны</w:t>
            </w:r>
            <w:proofErr w:type="spellEnd"/>
          </w:p>
          <w:p w14:paraId="6577B308" w14:textId="77777777" w:rsidR="00305F44" w:rsidRPr="0092450E" w:rsidRDefault="00305F44" w:rsidP="00305F44">
            <w:pPr>
              <w:rPr>
                <w:rFonts w:ascii="Times New Roman" w:hAnsi="Times New Roman"/>
              </w:rPr>
            </w:pPr>
            <w:proofErr w:type="spellStart"/>
            <w:r w:rsidRPr="0092450E">
              <w:rPr>
                <w:rFonts w:ascii="Times New Roman" w:hAnsi="Times New Roman"/>
              </w:rPr>
              <w:t>Қорытынды</w:t>
            </w:r>
            <w:proofErr w:type="spellEnd"/>
            <w:r w:rsidRPr="0092450E">
              <w:rPr>
                <w:rFonts w:ascii="Times New Roman" w:hAnsi="Times New Roman"/>
              </w:rPr>
              <w:t>.</w:t>
            </w:r>
          </w:p>
          <w:p w14:paraId="3C1C1ACA" w14:textId="77777777" w:rsidR="00310D67" w:rsidRPr="004D7D20" w:rsidRDefault="00310D67" w:rsidP="003C3A3C">
            <w:pPr>
              <w:rPr>
                <w:rFonts w:ascii="Times New Roman" w:hAnsi="Times New Roman"/>
              </w:rPr>
            </w:pPr>
          </w:p>
        </w:tc>
        <w:tc>
          <w:tcPr>
            <w:tcW w:w="2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8BE8" w14:textId="48A25D1A" w:rsidR="0092450E" w:rsidRPr="004D7D20" w:rsidRDefault="0092450E" w:rsidP="0092450E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>Физическая культура</w:t>
            </w:r>
          </w:p>
          <w:p w14:paraId="36CFF290" w14:textId="77777777" w:rsidR="0092450E" w:rsidRDefault="0092450E" w:rsidP="0092450E">
            <w:pPr>
              <w:rPr>
                <w:rFonts w:ascii="Times New Roman" w:hAnsi="Times New Roman"/>
              </w:rPr>
            </w:pPr>
          </w:p>
          <w:p w14:paraId="62994964" w14:textId="77777777" w:rsidR="0092450E" w:rsidRPr="004D7D20" w:rsidRDefault="0092450E" w:rsidP="0092450E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1 часть. Построение в шеренгу, проверка осанки и равнения: перестроение в колонну по одному, ходьба в колонне по одному на носках, руки на поясе (колени не сгибать); бег в колонне по одному; по сигналу воспитателя ходьба врассыпную, бег врассыпную; перестроение в колонну по одному в движении.</w:t>
            </w:r>
          </w:p>
          <w:p w14:paraId="2DA15B52" w14:textId="77777777" w:rsidR="0092450E" w:rsidRPr="004D7D20" w:rsidRDefault="0092450E" w:rsidP="0092450E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Подвижная игра «Мышеловка»</w:t>
            </w:r>
          </w:p>
          <w:p w14:paraId="22391209" w14:textId="77777777" w:rsidR="0092450E" w:rsidRPr="004D7D20" w:rsidRDefault="0092450E" w:rsidP="0092450E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3 часть.   Игра малой подвижности «Воробушки и кот».</w:t>
            </w:r>
          </w:p>
          <w:p w14:paraId="0275B46C" w14:textId="77777777" w:rsidR="00310D67" w:rsidRPr="004D7D20" w:rsidRDefault="00310D67" w:rsidP="00B92C52">
            <w:pPr>
              <w:rPr>
                <w:rFonts w:ascii="Times New Roman" w:hAnsi="Times New Roman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3BD8" w14:textId="77777777" w:rsidR="00B92C52" w:rsidRPr="004D7D20" w:rsidRDefault="00B92C52" w:rsidP="00B92C52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>Физическая культура</w:t>
            </w:r>
          </w:p>
          <w:p w14:paraId="5CDFB88B" w14:textId="77777777" w:rsidR="00B92C52" w:rsidRPr="004D7D20" w:rsidRDefault="00B92C52" w:rsidP="00B92C5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1 часть. Построение в шеренгу, проверка осанки и равнения: перестроение в колонну по одному, ходьба в колонне по одному на носках, руки на поясе (колени не сгибать); бег в колонне по одному; по сигналу воспитателя ходьба врассыпную, бег врассыпную; перестроение в колонну по одному в движении.</w:t>
            </w:r>
          </w:p>
          <w:p w14:paraId="0DB78CA2" w14:textId="77777777" w:rsidR="00FA12F8" w:rsidRPr="00237BA5" w:rsidRDefault="00FA12F8" w:rsidP="00FA12F8">
            <w:pPr>
              <w:pStyle w:val="ac"/>
              <w:numPr>
                <w:ilvl w:val="0"/>
                <w:numId w:val="14"/>
              </w:numPr>
              <w:rPr>
                <w:rFonts w:ascii="Times New Roman" w:hAnsi="Times New Roman"/>
                <w:b/>
                <w:bCs/>
              </w:rPr>
            </w:pPr>
            <w:r w:rsidRPr="00237BA5">
              <w:rPr>
                <w:rFonts w:ascii="Times New Roman" w:hAnsi="Times New Roman"/>
                <w:b/>
                <w:bCs/>
              </w:rPr>
              <w:t>Музыка</w:t>
            </w:r>
          </w:p>
          <w:p w14:paraId="559AD80D" w14:textId="77777777" w:rsidR="00310D67" w:rsidRPr="004D7D20" w:rsidRDefault="00FA12F8" w:rsidP="00B92C52">
            <w:pPr>
              <w:rPr>
                <w:rFonts w:ascii="Times New Roman" w:hAnsi="Times New Roman"/>
              </w:rPr>
            </w:pPr>
            <w:r w:rsidRPr="00911857">
              <w:rPr>
                <w:rFonts w:ascii="Times New Roman" w:hAnsi="Times New Roman"/>
                <w:bCs/>
                <w:caps/>
                <w:sz w:val="20"/>
                <w:szCs w:val="20"/>
                <w:lang w:val="kk-KZ"/>
              </w:rPr>
              <w:t xml:space="preserve">Слушание муз. Буратино   Умение сопровождать песни показом жестами  2 Пение  Что такое Родина. Передавать характер музыки  </w:t>
            </w:r>
            <w:r w:rsidRPr="00911857">
              <w:rPr>
                <w:rFonts w:ascii="Times New Roman" w:hAnsi="Times New Roman"/>
                <w:bCs/>
                <w:caps/>
                <w:sz w:val="20"/>
                <w:szCs w:val="20"/>
                <w:lang w:val="kk-KZ"/>
              </w:rPr>
              <w:lastRenderedPageBreak/>
              <w:t>с высоким и низким голосом. 3 Муз ритм движ. Буратино  воспринимать веслый характер музыки. 4  Игра на муз инстр  Мы барабанщики  Уметь играть на барабане. 5 Танцы. Буратино  Менять движения  , проявлять быстроту и ловкость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4337" w14:textId="77777777" w:rsidR="00FA12F8" w:rsidRPr="004D7D20" w:rsidRDefault="00FA12F8" w:rsidP="00FA12F8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lastRenderedPageBreak/>
              <w:t>Физическая культура</w:t>
            </w:r>
          </w:p>
          <w:p w14:paraId="51A25C50" w14:textId="77777777" w:rsidR="00FA12F8" w:rsidRPr="004D7D20" w:rsidRDefault="00FA12F8" w:rsidP="00FA12F8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>(Занятие на свежем</w:t>
            </w:r>
            <w:r w:rsidRPr="004D7D20">
              <w:rPr>
                <w:rFonts w:ascii="Times New Roman" w:hAnsi="Times New Roman"/>
              </w:rPr>
              <w:t xml:space="preserve"> </w:t>
            </w:r>
            <w:r w:rsidRPr="004D7D20">
              <w:rPr>
                <w:rFonts w:ascii="Times New Roman" w:hAnsi="Times New Roman"/>
                <w:b/>
              </w:rPr>
              <w:t>воздухе)</w:t>
            </w:r>
          </w:p>
          <w:p w14:paraId="5CBC3FE7" w14:textId="77777777" w:rsidR="00FA12F8" w:rsidRPr="004D7D20" w:rsidRDefault="00FA12F8" w:rsidP="00FA12F8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1 часть. Построение в шеренгу, проверка осанки и равнения. Ходьба и бег в колонне по одному (в чередовании).</w:t>
            </w:r>
          </w:p>
          <w:p w14:paraId="3CEC6EC3" w14:textId="77777777" w:rsidR="00FA12F8" w:rsidRPr="004D7D20" w:rsidRDefault="00FA12F8" w:rsidP="00FA12F8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. Игра малой подвижности «У кого мяч?»</w:t>
            </w:r>
          </w:p>
          <w:p w14:paraId="5562139E" w14:textId="77777777" w:rsidR="00352183" w:rsidRPr="004D7D20" w:rsidRDefault="00352183" w:rsidP="00305F4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7A01" w14:textId="77777777" w:rsidR="00B92C52" w:rsidRPr="004D7D20" w:rsidRDefault="00B92C52" w:rsidP="003C3A3C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>2. Музыка</w:t>
            </w:r>
          </w:p>
          <w:p w14:paraId="04303788" w14:textId="77777777" w:rsidR="00B92C52" w:rsidRPr="004D7D20" w:rsidRDefault="00B92C52" w:rsidP="003C3A3C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Слушание </w:t>
            </w:r>
            <w:proofErr w:type="gramStart"/>
            <w:r w:rsidRPr="004D7D20">
              <w:rPr>
                <w:rFonts w:ascii="Times New Roman" w:hAnsi="Times New Roman"/>
              </w:rPr>
              <w:t>муз</w:t>
            </w:r>
            <w:proofErr w:type="gramEnd"/>
            <w:r w:rsidRPr="004D7D20">
              <w:rPr>
                <w:rFonts w:ascii="Times New Roman" w:hAnsi="Times New Roman"/>
              </w:rPr>
              <w:t xml:space="preserve"> Куй </w:t>
            </w:r>
            <w:proofErr w:type="spellStart"/>
            <w:r w:rsidRPr="004D7D20">
              <w:rPr>
                <w:rFonts w:ascii="Times New Roman" w:hAnsi="Times New Roman"/>
              </w:rPr>
              <w:t>Жацдарман</w:t>
            </w:r>
            <w:proofErr w:type="spellEnd"/>
            <w:r w:rsidRPr="004D7D20">
              <w:rPr>
                <w:rFonts w:ascii="Times New Roman" w:hAnsi="Times New Roman"/>
              </w:rPr>
              <w:t xml:space="preserve">. Обучать умению воспринимать звуки казахского народного инструмента - Домбры  </w:t>
            </w:r>
          </w:p>
          <w:p w14:paraId="48CF149A" w14:textId="77777777" w:rsidR="00B92C52" w:rsidRPr="004D7D20" w:rsidRDefault="00B92C52" w:rsidP="003C3A3C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2 Пение. Мир </w:t>
            </w:r>
            <w:proofErr w:type="gramStart"/>
            <w:r w:rsidRPr="004D7D20">
              <w:rPr>
                <w:rFonts w:ascii="Times New Roman" w:hAnsi="Times New Roman"/>
              </w:rPr>
              <w:t>похож  на</w:t>
            </w:r>
            <w:proofErr w:type="gramEnd"/>
            <w:r w:rsidRPr="004D7D20">
              <w:rPr>
                <w:rFonts w:ascii="Times New Roman" w:hAnsi="Times New Roman"/>
              </w:rPr>
              <w:t xml:space="preserve"> цветной луг. </w:t>
            </w:r>
            <w:proofErr w:type="gramStart"/>
            <w:r w:rsidRPr="004D7D20">
              <w:rPr>
                <w:rFonts w:ascii="Times New Roman" w:hAnsi="Times New Roman"/>
              </w:rPr>
              <w:t>Обучать  детей</w:t>
            </w:r>
            <w:proofErr w:type="gramEnd"/>
            <w:r w:rsidRPr="004D7D20">
              <w:rPr>
                <w:rFonts w:ascii="Times New Roman" w:hAnsi="Times New Roman"/>
              </w:rPr>
              <w:t xml:space="preserve"> выразительному пению  </w:t>
            </w:r>
          </w:p>
          <w:p w14:paraId="4B563AA0" w14:textId="77777777" w:rsidR="00B92C52" w:rsidRPr="004D7D20" w:rsidRDefault="00B92C52" w:rsidP="003C3A3C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3 Муз ритм. </w:t>
            </w:r>
            <w:proofErr w:type="spellStart"/>
            <w:proofErr w:type="gramStart"/>
            <w:r w:rsidRPr="004D7D20">
              <w:rPr>
                <w:rFonts w:ascii="Times New Roman" w:hAnsi="Times New Roman"/>
              </w:rPr>
              <w:t>Движ</w:t>
            </w:r>
            <w:proofErr w:type="spellEnd"/>
            <w:r w:rsidRPr="004D7D20">
              <w:rPr>
                <w:rFonts w:ascii="Times New Roman" w:hAnsi="Times New Roman"/>
              </w:rPr>
              <w:t xml:space="preserve">  </w:t>
            </w:r>
            <w:proofErr w:type="spellStart"/>
            <w:r w:rsidRPr="004D7D20">
              <w:rPr>
                <w:rFonts w:ascii="Times New Roman" w:hAnsi="Times New Roman"/>
              </w:rPr>
              <w:t>Каз</w:t>
            </w:r>
            <w:proofErr w:type="spellEnd"/>
            <w:proofErr w:type="gramEnd"/>
            <w:r w:rsidRPr="004D7D20">
              <w:rPr>
                <w:rFonts w:ascii="Times New Roman" w:hAnsi="Times New Roman"/>
              </w:rPr>
              <w:t xml:space="preserve"> танцевальные движения. Легко и свободно выполнять  </w:t>
            </w:r>
          </w:p>
          <w:p w14:paraId="4613EE6E" w14:textId="77777777" w:rsidR="00B92C52" w:rsidRPr="004D7D20" w:rsidRDefault="00B92C52" w:rsidP="003C3A3C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4 Игра на муз </w:t>
            </w:r>
            <w:proofErr w:type="spellStart"/>
            <w:r w:rsidRPr="004D7D20">
              <w:rPr>
                <w:rFonts w:ascii="Times New Roman" w:hAnsi="Times New Roman"/>
              </w:rPr>
              <w:t>инстр</w:t>
            </w:r>
            <w:proofErr w:type="spellEnd"/>
            <w:r w:rsidRPr="004D7D20">
              <w:rPr>
                <w:rFonts w:ascii="Times New Roman" w:hAnsi="Times New Roman"/>
              </w:rPr>
              <w:t xml:space="preserve">   Мы музыканты. Играть на различных музыкальных инструментах.</w:t>
            </w:r>
          </w:p>
          <w:p w14:paraId="05AED7CB" w14:textId="77777777" w:rsidR="00B92C52" w:rsidRPr="004D7D20" w:rsidRDefault="00B92C52" w:rsidP="003C3A3C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 5.</w:t>
            </w:r>
            <w:proofErr w:type="gramStart"/>
            <w:r w:rsidRPr="004D7D20">
              <w:rPr>
                <w:rFonts w:ascii="Times New Roman" w:hAnsi="Times New Roman"/>
              </w:rPr>
              <w:t>Танцы  Танец</w:t>
            </w:r>
            <w:proofErr w:type="gramEnd"/>
            <w:r w:rsidRPr="004D7D20">
              <w:rPr>
                <w:rFonts w:ascii="Times New Roman" w:hAnsi="Times New Roman"/>
              </w:rPr>
              <w:t xml:space="preserve"> Батыров. Знакомить с казахским национальным танцевальным искусством</w:t>
            </w:r>
          </w:p>
        </w:tc>
      </w:tr>
      <w:tr w:rsidR="00310D67" w:rsidRPr="004D7D20" w14:paraId="54AEC719" w14:textId="77777777" w:rsidTr="0071148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1856" w14:textId="77777777" w:rsidR="00310D67" w:rsidRPr="004D7D20" w:rsidRDefault="00310D67" w:rsidP="003B7425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2-ой завтрак</w:t>
            </w:r>
          </w:p>
        </w:tc>
        <w:tc>
          <w:tcPr>
            <w:tcW w:w="133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7F0C" w14:textId="77777777" w:rsidR="00310D67" w:rsidRPr="004D7D20" w:rsidRDefault="00310D67" w:rsidP="003B7425">
            <w:pPr>
              <w:rPr>
                <w:rFonts w:ascii="Times New Roman" w:hAnsi="Times New Roman"/>
                <w:b/>
                <w:bCs/>
              </w:rPr>
            </w:pPr>
            <w:r w:rsidRPr="004D7D20">
              <w:rPr>
                <w:rFonts w:ascii="Times New Roman" w:eastAsia="Times New Roman" w:hAnsi="Times New Roman"/>
                <w:lang w:val="ru" w:eastAsia="ru-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310D67" w:rsidRPr="004D7D20" w14:paraId="67773BEB" w14:textId="77777777" w:rsidTr="0071148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FED2" w14:textId="77777777" w:rsidR="00310D67" w:rsidRPr="004D7D20" w:rsidRDefault="00310D67" w:rsidP="003B7425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3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97FA" w14:textId="77777777" w:rsidR="00310D67" w:rsidRPr="004D7D20" w:rsidRDefault="00310D67" w:rsidP="003B7425">
            <w:pPr>
              <w:rPr>
                <w:rFonts w:ascii="Times New Roman" w:hAnsi="Times New Roman"/>
                <w:b/>
                <w:bCs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- Одевание: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последовательность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-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; (самообслуживание)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br/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выход на прогулку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C41E2C" w:rsidRPr="004D7D20" w14:paraId="0CA6E593" w14:textId="77777777" w:rsidTr="0071148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8800" w14:textId="77777777" w:rsidR="00C41E2C" w:rsidRPr="004D7D20" w:rsidRDefault="00C41E2C" w:rsidP="003B7425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5BD6" w14:textId="77777777" w:rsidR="00C41E2C" w:rsidRPr="004D7D20" w:rsidRDefault="00C41E2C" w:rsidP="00B92C52">
            <w:pPr>
              <w:shd w:val="clear" w:color="auto" w:fill="FFFFFF"/>
              <w:tabs>
                <w:tab w:val="center" w:pos="4961"/>
                <w:tab w:val="left" w:pos="7905"/>
              </w:tabs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Прогулка № 18</w:t>
            </w: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ab/>
            </w:r>
          </w:p>
          <w:p w14:paraId="299819E7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Наблюдение за машиной, привозящей продукты в детский сад.</w:t>
            </w:r>
          </w:p>
          <w:p w14:paraId="4B2681BE" w14:textId="77777777" w:rsidR="00C41E2C" w:rsidRPr="004D7D20" w:rsidRDefault="00C41E2C" w:rsidP="004D67A4">
            <w:pPr>
              <w:shd w:val="clear" w:color="auto" w:fill="FFFFFF"/>
              <w:rPr>
                <w:rFonts w:ascii="Times New Roman" w:eastAsia="Times New Roman" w:hAnsi="Times New Roman"/>
                <w:i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Цель: привлекать к наблюдениям за транспортом, учить называть части машины: кабина, колёса, руль.  </w:t>
            </w:r>
            <w:r w:rsidRPr="004D7D20">
              <w:rPr>
                <w:rFonts w:ascii="Times New Roman" w:eastAsia="Times New Roman" w:hAnsi="Times New Roman"/>
                <w:iCs/>
                <w:lang w:eastAsia="ru-RU"/>
              </w:rPr>
              <w:t>Провести наблюдение за машиной и людьми, обслуживающими и использующими автом</w:t>
            </w:r>
            <w:r w:rsidR="004D67A4" w:rsidRPr="004D7D20">
              <w:rPr>
                <w:rFonts w:ascii="Times New Roman" w:eastAsia="Times New Roman" w:hAnsi="Times New Roman"/>
                <w:iCs/>
                <w:lang w:eastAsia="ru-RU"/>
              </w:rPr>
              <w:t>обиль.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Ход  наблюдения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14:paraId="1F4C3329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(ООМ, развитие речи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)  Обратить  внимание малышей на машину, её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>внешние особенности: у автомобиля есть колёса; фары (огоньки) — «глазки» освещают дорогу; машина едет по дороге; на грузовой машине привозят разные продукты, например, молоко, хлеб, овощи и фрукты для детей в детский сад; в легковых машинах люди переезжают с одной улицы на другую, например, малышей привозят папы (мамы) в детский сад; за рулем машины всегда сидит водитель (шофер), он управляет машиной;   без взрослых подходить к машинам опасно. Машины помогают людям перевозить грузы. Когда машина едет, ее колёса «разговаривают»: «ш-ш-ш-ш». Когда водитель видит препятствие на дороге (людей, животных, стайку птиц и т.п.), он сигналит — «би-би-</w:t>
            </w:r>
            <w:proofErr w:type="spellStart"/>
            <w:r w:rsidRPr="004D7D20">
              <w:rPr>
                <w:rFonts w:ascii="Times New Roman" w:eastAsia="Times New Roman" w:hAnsi="Times New Roman"/>
                <w:lang w:eastAsia="ru-RU"/>
              </w:rPr>
              <w:t>кает</w:t>
            </w:r>
            <w:proofErr w:type="spellEnd"/>
            <w:r w:rsidRPr="004D7D20"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14:paraId="49537D44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lang w:eastAsia="ru-RU"/>
              </w:rPr>
              <w:t xml:space="preserve">       Желательно договориться с водителем, чтобы он вышел из машины и поговорил с детьми о </w:t>
            </w:r>
            <w:r w:rsidRPr="004D7D20"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>своей профессии (например: «Меня зовут Иван Петрович. Я водитель машины. Я привожу вам в детский сад молоко, хлеб, печенье, яблочки; мою маши­ну» и др.).</w:t>
            </w:r>
          </w:p>
          <w:p w14:paraId="22F97D96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Подвижная игра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 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(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физическое  развитие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)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58539BD6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«Поезд». </w:t>
            </w:r>
          </w:p>
          <w:p w14:paraId="1A8E515D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Цель: упражнять в ходьбе друг за другом, учить начинать и заканчивать движение по сигналу воспитателя.</w:t>
            </w:r>
          </w:p>
          <w:p w14:paraId="60D4107C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Трудовая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деятельность:   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 «Сметём песок с бортиков песочницы». </w:t>
            </w:r>
          </w:p>
          <w:p w14:paraId="42894BA0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Цель: воспитывать желание трудиться вместе с воспитателем.</w:t>
            </w:r>
          </w:p>
          <w:p w14:paraId="28270627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Индивидуальная работа.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  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(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физическое  развитие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)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Упражнять в ходьбе по прямой.</w:t>
            </w:r>
          </w:p>
          <w:p w14:paraId="7C23D584" w14:textId="77777777" w:rsidR="00C41E2C" w:rsidRPr="004D7D20" w:rsidRDefault="00C41E2C" w:rsidP="00B92C5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 Свободные игры (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самостоятельная деятельность детей)</w:t>
            </w:r>
          </w:p>
          <w:p w14:paraId="05C31082" w14:textId="77777777" w:rsidR="00C41E2C" w:rsidRPr="004D7D20" w:rsidRDefault="00C41E2C" w:rsidP="004D67A4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стимулировать развитие интереса к совместным играм со взрослыми и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детьми;  получить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положительный </w:t>
            </w:r>
            <w:r w:rsidR="004D67A4" w:rsidRPr="004D7D20">
              <w:rPr>
                <w:rFonts w:ascii="Times New Roman" w:eastAsia="Times New Roman" w:hAnsi="Times New Roman"/>
                <w:lang w:eastAsia="ru-RU"/>
              </w:rPr>
              <w:t>отклик на предложение поиграть.</w:t>
            </w:r>
          </w:p>
        </w:tc>
        <w:tc>
          <w:tcPr>
            <w:tcW w:w="27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FFE7" w14:textId="77777777" w:rsidR="00C41E2C" w:rsidRPr="004D7D20" w:rsidRDefault="00C41E2C" w:rsidP="00B92C5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lastRenderedPageBreak/>
              <w:t>Прогулка 19</w:t>
            </w:r>
          </w:p>
          <w:p w14:paraId="35D20EFF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Наблюдение за солнцем</w:t>
            </w:r>
          </w:p>
          <w:p w14:paraId="56960A74" w14:textId="77777777" w:rsidR="00C41E2C" w:rsidRPr="004D7D20" w:rsidRDefault="00C41E2C" w:rsidP="00B92C52">
            <w:pPr>
              <w:ind w:firstLine="142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Цель: уточнить знания детей о том, что осенью солнце светит, но почти не греет. Научить играть с солнечным зайчиком. Развивать познавательные интересы, наблюдательность, устойчивое внимание; закреплять знания о явлениях неживой природы.                                                           Ход наблюдения</w:t>
            </w:r>
          </w:p>
          <w:p w14:paraId="551BD85C" w14:textId="77777777" w:rsidR="00C41E2C" w:rsidRPr="004D7D20" w:rsidRDefault="00C41E2C" w:rsidP="00B92C52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(ООМ, развитие речи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)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Сообщить детям, что наступила ранняя осень, но погода ещё мало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>отличается от летней. Солнце днём также светит и греет. По утрам и вечерам уже становится прохладнее. Предложить найти солнечные места на участке.</w:t>
            </w:r>
          </w:p>
          <w:p w14:paraId="2848218F" w14:textId="77777777" w:rsidR="00C41E2C" w:rsidRPr="004D7D20" w:rsidRDefault="00C41E2C" w:rsidP="00B92C52">
            <w:pPr>
              <w:ind w:left="137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Тучка прячется за лес, смотрит солнышко с небес.</w:t>
            </w:r>
          </w:p>
          <w:p w14:paraId="723C2025" w14:textId="77777777" w:rsidR="00C41E2C" w:rsidRPr="004D7D20" w:rsidRDefault="00C41E2C" w:rsidP="00B92C52">
            <w:pPr>
              <w:ind w:left="137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И такое чистое, доброе, лучистое.  </w:t>
            </w:r>
          </w:p>
          <w:p w14:paraId="07AA2A4C" w14:textId="77777777" w:rsidR="00C41E2C" w:rsidRPr="004D7D20" w:rsidRDefault="00C41E2C" w:rsidP="00B92C52">
            <w:pPr>
              <w:ind w:left="137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Если б мы его достали, Мы б его расцеловали.</w:t>
            </w:r>
          </w:p>
          <w:p w14:paraId="26256D05" w14:textId="77777777" w:rsidR="00C41E2C" w:rsidRPr="004D7D20" w:rsidRDefault="00C41E2C" w:rsidP="00B92C52">
            <w:pPr>
              <w:rPr>
                <w:rFonts w:ascii="Times New Roman" w:eastAsia="Times New Roman" w:hAnsi="Times New Roman"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Изучение солнечных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лучей  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 xml:space="preserve">исследовательская </w:t>
            </w:r>
            <w:proofErr w:type="spellStart"/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деят-ть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)</w:t>
            </w:r>
          </w:p>
          <w:p w14:paraId="04D41044" w14:textId="77777777" w:rsidR="00C41E2C" w:rsidRPr="004D7D20" w:rsidRDefault="00C41E2C" w:rsidP="00B92C52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Лучи 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согревают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 – подставить ладошки; 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сушат 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– вынести мокрые резиновые мячи   на участок, дети наблюдают, как они постепенно высыхают; </w:t>
            </w:r>
            <w:proofErr w:type="gramStart"/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освещают 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 -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найти солнечную и теневую стороны.</w:t>
            </w:r>
          </w:p>
          <w:p w14:paraId="5680C410" w14:textId="77777777" w:rsidR="00C41E2C" w:rsidRPr="004D7D20" w:rsidRDefault="00C41E2C" w:rsidP="00B92C52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gramStart"/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Труд 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 xml:space="preserve"> (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трудовая деятельность</w:t>
            </w: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): собрать песок в песочницу</w:t>
            </w:r>
          </w:p>
          <w:p w14:paraId="24EE7EF8" w14:textId="77777777" w:rsidR="00C41E2C" w:rsidRPr="004D7D20" w:rsidRDefault="00C41E2C" w:rsidP="00B92C52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Цель: учить наводить порядок, поощрять добровольное участие в труде взрослых.</w:t>
            </w:r>
          </w:p>
          <w:p w14:paraId="6C89ABCF" w14:textId="77777777" w:rsidR="00C41E2C" w:rsidRPr="004D7D20" w:rsidRDefault="00C41E2C" w:rsidP="00B92C52">
            <w:pPr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proofErr w:type="gramStart"/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Подвижная  игра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« Беги ко мне!»  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(физическое развитие)</w:t>
            </w:r>
          </w:p>
          <w:p w14:paraId="78911B7B" w14:textId="77777777" w:rsidR="00C41E2C" w:rsidRPr="004D7D20" w:rsidRDefault="00C41E2C" w:rsidP="00B92C52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Цель: упражнять детей действовать по сигналу, выполнять бег в прямом направлении одновременно всей группой.  </w:t>
            </w:r>
          </w:p>
          <w:p w14:paraId="71D8447A" w14:textId="77777777" w:rsidR="00C41E2C" w:rsidRPr="004D7D20" w:rsidRDefault="00C41E2C" w:rsidP="00B92C52">
            <w:pPr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Индивидуальная работа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(физическое развитие)</w:t>
            </w:r>
          </w:p>
          <w:p w14:paraId="10C7F3D6" w14:textId="77777777" w:rsidR="00C41E2C" w:rsidRPr="004D7D20" w:rsidRDefault="00C41E2C" w:rsidP="00B92C52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Развитие подражательных движений.</w:t>
            </w:r>
          </w:p>
          <w:p w14:paraId="61E2016D" w14:textId="77777777" w:rsidR="00C41E2C" w:rsidRPr="004D7D20" w:rsidRDefault="00C41E2C" w:rsidP="00B92C52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Цель: развивать внимание, логическое мышление</w:t>
            </w:r>
          </w:p>
          <w:p w14:paraId="365DA4A4" w14:textId="77777777" w:rsidR="00C41E2C" w:rsidRPr="004D7D20" w:rsidRDefault="00C41E2C" w:rsidP="00B92C5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Свободные игры (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самостоятельная деятельность детей).</w:t>
            </w:r>
          </w:p>
          <w:p w14:paraId="4181EC96" w14:textId="77777777" w:rsidR="00C41E2C" w:rsidRPr="004D7D20" w:rsidRDefault="00C41E2C" w:rsidP="00B92C5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детьми;  получить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положительный отклик на предложение поиграть.</w:t>
            </w:r>
          </w:p>
          <w:p w14:paraId="305E1B7F" w14:textId="77777777" w:rsidR="00C41E2C" w:rsidRPr="004D7D20" w:rsidRDefault="00C41E2C" w:rsidP="00B92C5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2551AB48" w14:textId="77777777" w:rsidR="00C41E2C" w:rsidRPr="004D7D20" w:rsidRDefault="00C41E2C" w:rsidP="00B92C52">
            <w:pPr>
              <w:rPr>
                <w:rFonts w:ascii="Times New Roman" w:hAnsi="Times New Roman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C252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>Прогулка 20</w:t>
            </w:r>
          </w:p>
          <w:p w14:paraId="223FA37A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Наблюдение за </w:t>
            </w:r>
            <w:r w:rsidRPr="004D7D20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бабочкой</w:t>
            </w:r>
          </w:p>
          <w:p w14:paraId="7E6F3112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 Цель: формировать у детей бережное отношение к насекомым, воспитывать умение видеть красоту окружающего мира.</w:t>
            </w:r>
          </w:p>
          <w:p w14:paraId="0ABA70C2" w14:textId="77777777" w:rsidR="00C41E2C" w:rsidRPr="004D7D20" w:rsidRDefault="00C41E2C" w:rsidP="00B92C52">
            <w:pPr>
              <w:pStyle w:val="c2"/>
              <w:spacing w:before="0" w:beforeAutospacing="0" w:after="0" w:afterAutospacing="0"/>
              <w:rPr>
                <w:rStyle w:val="c14"/>
                <w:bCs/>
                <w:sz w:val="22"/>
                <w:szCs w:val="22"/>
              </w:rPr>
            </w:pPr>
            <w:r w:rsidRPr="004D7D20">
              <w:rPr>
                <w:rStyle w:val="c14"/>
                <w:bCs/>
                <w:sz w:val="22"/>
                <w:szCs w:val="22"/>
              </w:rPr>
              <w:t>(</w:t>
            </w:r>
            <w:r w:rsidRPr="004D7D20">
              <w:rPr>
                <w:rStyle w:val="c14"/>
                <w:b/>
                <w:bCs/>
                <w:i/>
                <w:sz w:val="22"/>
                <w:szCs w:val="22"/>
              </w:rPr>
              <w:t>ООМ, Развитие речи</w:t>
            </w:r>
            <w:proofErr w:type="gramStart"/>
            <w:r w:rsidRPr="004D7D20">
              <w:rPr>
                <w:rStyle w:val="c14"/>
                <w:bCs/>
                <w:sz w:val="22"/>
                <w:szCs w:val="22"/>
              </w:rPr>
              <w:t>)</w:t>
            </w:r>
            <w:proofErr w:type="gramEnd"/>
            <w:r w:rsidRPr="004D7D20">
              <w:rPr>
                <w:rStyle w:val="c14"/>
                <w:bCs/>
                <w:sz w:val="22"/>
                <w:szCs w:val="22"/>
              </w:rPr>
              <w:t xml:space="preserve"> Увидеть бабочку можно в парках на тихих улочках, и на участке детского садика. Они живут под листьями в траве. Бабочка предпочитает жить </w:t>
            </w:r>
            <w:proofErr w:type="gramStart"/>
            <w:r w:rsidRPr="004D7D20">
              <w:rPr>
                <w:rStyle w:val="c14"/>
                <w:bCs/>
                <w:sz w:val="22"/>
                <w:szCs w:val="22"/>
              </w:rPr>
              <w:t xml:space="preserve">в </w:t>
            </w:r>
            <w:r w:rsidRPr="004D7D20">
              <w:rPr>
                <w:rStyle w:val="c14"/>
                <w:bCs/>
                <w:sz w:val="22"/>
                <w:szCs w:val="22"/>
              </w:rPr>
              <w:lastRenderedPageBreak/>
              <w:t>нешумных местах</w:t>
            </w:r>
            <w:proofErr w:type="gramEnd"/>
            <w:r w:rsidRPr="004D7D20">
              <w:rPr>
                <w:rStyle w:val="c14"/>
                <w:bCs/>
                <w:sz w:val="22"/>
                <w:szCs w:val="22"/>
              </w:rPr>
              <w:t xml:space="preserve"> хорошо укрытых от сильных ветров. Когда начинается дождь, бабочка прячется в щелях деревьев.</w:t>
            </w:r>
          </w:p>
          <w:p w14:paraId="2D8487A3" w14:textId="77777777" w:rsidR="00C41E2C" w:rsidRPr="004D7D20" w:rsidRDefault="00C41E2C" w:rsidP="00B92C52">
            <w:pPr>
              <w:pStyle w:val="c2"/>
              <w:spacing w:before="0" w:beforeAutospacing="0" w:after="0" w:afterAutospacing="0"/>
              <w:rPr>
                <w:b/>
                <w:i/>
                <w:sz w:val="22"/>
                <w:szCs w:val="22"/>
              </w:rPr>
            </w:pPr>
            <w:r w:rsidRPr="004D7D20">
              <w:rPr>
                <w:rStyle w:val="c14"/>
                <w:b/>
                <w:bCs/>
                <w:sz w:val="22"/>
                <w:szCs w:val="22"/>
              </w:rPr>
              <w:t>Подвижная игра</w:t>
            </w:r>
            <w:r w:rsidRPr="004D7D20">
              <w:rPr>
                <w:sz w:val="22"/>
                <w:szCs w:val="22"/>
              </w:rPr>
              <w:t> </w:t>
            </w:r>
            <w:r w:rsidRPr="004D7D20">
              <w:rPr>
                <w:b/>
                <w:i/>
                <w:sz w:val="22"/>
                <w:szCs w:val="22"/>
              </w:rPr>
              <w:t>(</w:t>
            </w:r>
            <w:proofErr w:type="gramStart"/>
            <w:r w:rsidRPr="004D7D20">
              <w:rPr>
                <w:b/>
                <w:i/>
                <w:sz w:val="22"/>
                <w:szCs w:val="22"/>
              </w:rPr>
              <w:t>физическое  развитие</w:t>
            </w:r>
            <w:proofErr w:type="gramEnd"/>
            <w:r w:rsidRPr="004D7D20">
              <w:rPr>
                <w:b/>
                <w:i/>
                <w:sz w:val="22"/>
                <w:szCs w:val="22"/>
              </w:rPr>
              <w:t>)</w:t>
            </w:r>
          </w:p>
          <w:p w14:paraId="505444CA" w14:textId="77777777" w:rsidR="00C41E2C" w:rsidRPr="004D7D20" w:rsidRDefault="00C41E2C" w:rsidP="00B92C52">
            <w:pPr>
              <w:pStyle w:val="c2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4D7D20">
              <w:rPr>
                <w:b/>
                <w:sz w:val="22"/>
                <w:szCs w:val="22"/>
              </w:rPr>
              <w:t>«Поймай комара»</w:t>
            </w:r>
          </w:p>
          <w:p w14:paraId="4BDFEBA6" w14:textId="77777777" w:rsidR="00C41E2C" w:rsidRPr="004D7D20" w:rsidRDefault="00C41E2C" w:rsidP="00B92C52">
            <w:pPr>
              <w:pStyle w:val="c2"/>
              <w:spacing w:before="0" w:beforeAutospacing="0" w:after="0" w:afterAutospacing="0"/>
              <w:rPr>
                <w:sz w:val="22"/>
                <w:szCs w:val="22"/>
              </w:rPr>
            </w:pPr>
            <w:r w:rsidRPr="004D7D20">
              <w:rPr>
                <w:rStyle w:val="c14"/>
                <w:bCs/>
                <w:sz w:val="22"/>
                <w:szCs w:val="22"/>
              </w:rPr>
              <w:t>Цель</w:t>
            </w:r>
            <w:r w:rsidRPr="004D7D20">
              <w:rPr>
                <w:sz w:val="22"/>
                <w:szCs w:val="22"/>
              </w:rPr>
              <w:t>: развивать умение подпрыгивать на месте как можно выше.</w:t>
            </w:r>
          </w:p>
          <w:p w14:paraId="68601937" w14:textId="77777777" w:rsidR="00C41E2C" w:rsidRPr="004D7D20" w:rsidRDefault="00C41E2C" w:rsidP="00B92C52">
            <w:pPr>
              <w:pStyle w:val="c2"/>
              <w:spacing w:before="0" w:beforeAutospacing="0" w:after="0" w:afterAutospacing="0"/>
              <w:rPr>
                <w:sz w:val="22"/>
                <w:szCs w:val="22"/>
              </w:rPr>
            </w:pPr>
            <w:r w:rsidRPr="004D7D20">
              <w:rPr>
                <w:sz w:val="22"/>
                <w:szCs w:val="22"/>
              </w:rPr>
              <w:t xml:space="preserve"> Ход игры – дети пытаются поймать </w:t>
            </w:r>
            <w:proofErr w:type="gramStart"/>
            <w:r w:rsidRPr="004D7D20">
              <w:rPr>
                <w:sz w:val="22"/>
                <w:szCs w:val="22"/>
              </w:rPr>
              <w:t>листок,  висящий</w:t>
            </w:r>
            <w:proofErr w:type="gramEnd"/>
            <w:r w:rsidRPr="004D7D20">
              <w:rPr>
                <w:sz w:val="22"/>
                <w:szCs w:val="22"/>
              </w:rPr>
              <w:t xml:space="preserve"> на веточке или летящий по воздуху.</w:t>
            </w:r>
          </w:p>
          <w:p w14:paraId="49B451FC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Игровое упражнение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 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(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физическое  развитие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)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«Идите ко мне». Цель: упражнять детей в беге в прямом направлении без остановки.</w:t>
            </w:r>
          </w:p>
          <w:p w14:paraId="25BA05D1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Трудовое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поручение  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 xml:space="preserve">трудовая </w:t>
            </w:r>
            <w:proofErr w:type="spellStart"/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деят-ть</w:t>
            </w:r>
            <w:proofErr w:type="spellEnd"/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, основы математики, казахский язык))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 «Соберём игрушки по окончанию </w:t>
            </w:r>
            <w:r w:rsidRPr="004D7D20">
              <w:rPr>
                <w:rFonts w:ascii="Times New Roman" w:eastAsia="Times New Roman" w:hAnsi="Times New Roman"/>
                <w:bCs/>
                <w:lang w:eastAsia="ru-RU"/>
              </w:rPr>
              <w:t>прогулки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». Цель: учить выполнять простейшие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>поручения, считать игрушки, называть их по-казахски.</w:t>
            </w:r>
          </w:p>
          <w:p w14:paraId="6C7DF186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Индивидуальная работа.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 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(физическое развитие)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Прыжки с продвижением вперёд.</w:t>
            </w:r>
          </w:p>
          <w:p w14:paraId="36A79046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Цели: учить прыгать на двух ногах с продвижением вперёд, побуждать к самостоятельному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выполнению  элементарных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поручений</w:t>
            </w:r>
          </w:p>
          <w:p w14:paraId="5556AB2A" w14:textId="77777777" w:rsidR="00C41E2C" w:rsidRPr="004D7D20" w:rsidRDefault="00C41E2C" w:rsidP="00B92C5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Свободные игры детей 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14:paraId="78F14D03" w14:textId="77777777" w:rsidR="00C41E2C" w:rsidRPr="004D7D20" w:rsidRDefault="00C41E2C" w:rsidP="00B92C5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детьми;  получить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положительный отклик на предложение поиграть.</w:t>
            </w:r>
          </w:p>
          <w:p w14:paraId="5C24555D" w14:textId="77777777" w:rsidR="00C41E2C" w:rsidRPr="004D7D20" w:rsidRDefault="00C41E2C" w:rsidP="00B92C52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lang w:eastAsia="ru-RU"/>
              </w:rPr>
            </w:pPr>
          </w:p>
          <w:p w14:paraId="78EBB290" w14:textId="77777777" w:rsidR="00C41E2C" w:rsidRPr="004D7D20" w:rsidRDefault="00C41E2C" w:rsidP="00B92C52">
            <w:pPr>
              <w:rPr>
                <w:rFonts w:ascii="Times New Roman" w:hAnsi="Times New Roman"/>
              </w:rPr>
            </w:pP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4018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>Прогулка 21</w:t>
            </w: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                                              Наблюдение за дождём</w:t>
            </w:r>
          </w:p>
          <w:p w14:paraId="5A5D7CE8" w14:textId="77777777" w:rsidR="00C41E2C" w:rsidRPr="004D7D20" w:rsidRDefault="00C41E2C" w:rsidP="00B92C52">
            <w:pPr>
              <w:ind w:firstLine="142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Цель: продолжать знакомить с природным явлением —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дождем;  показать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разнообразие состояния воды в окружающей среде;   формировать творческое отношение к делу.</w:t>
            </w:r>
          </w:p>
          <w:p w14:paraId="4F8DC638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Ход наблюдения.</w:t>
            </w:r>
          </w:p>
          <w:p w14:paraId="0CFA2871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(ООМ, развитие речи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) В дождливую погоду предложить детям понаблюдать </w:t>
            </w:r>
            <w:proofErr w:type="gramStart"/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из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окна</w:t>
            </w:r>
            <w:proofErr w:type="gramEnd"/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, как капли дождя 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lastRenderedPageBreak/>
              <w:t>падают на землю. Ранее воспитатель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выносит емкость для накапливания дождевой воды. Капли стучат по стеклу. Послушать вместе с детьми шум дождя (есть дождик веселый, а есть грустный), определить, какой дождь.</w:t>
            </w:r>
          </w:p>
          <w:p w14:paraId="73EE1F36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Д/ игра «Кто, что делает?»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 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(развитие речи, ООМ)</w:t>
            </w:r>
          </w:p>
          <w:p w14:paraId="1130423F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Цель: учить подбирать глаголы, учить отвечать на вопросы.</w:t>
            </w:r>
          </w:p>
          <w:p w14:paraId="036A2675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П/игры (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физическое развитие)</w:t>
            </w:r>
          </w:p>
          <w:p w14:paraId="1A52197E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4D7D20">
              <w:rPr>
                <w:rFonts w:ascii="Times New Roman" w:eastAsia="Times New Roman" w:hAnsi="Times New Roman"/>
                <w:u w:val="single"/>
                <w:lang w:eastAsia="ru-RU"/>
              </w:rPr>
              <w:t>«Солнышко и дождь».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5AA8B915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Цели: учить ходить и бегать врассыпную, не наталкиваясь друг на друга; приучать быстро действовать по сигналу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воспитателя,  помогать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друг другу.</w:t>
            </w:r>
          </w:p>
          <w:p w14:paraId="15D15151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u w:val="single"/>
                <w:lang w:eastAsia="ru-RU"/>
              </w:rPr>
              <w:t>«Лиса в курятнике».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1A295F7A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Цели: упражнять в беге, умении действовать по сигналу воспитателя, спрыгивать со скамейки; учить прыжкам на двух ногах с продвижением вперед на 2—3 метра;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>совершенствовать навыки перепрыгивания. </w:t>
            </w:r>
          </w:p>
          <w:p w14:paraId="40409700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Труд  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трудовая деятельность: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  поливка дождевой водой растений в группе. </w:t>
            </w:r>
          </w:p>
          <w:p w14:paraId="08EDA003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Цель: воспитывать желание участвовать в уходе за комнатными растениями. </w:t>
            </w:r>
          </w:p>
          <w:p w14:paraId="1F2051BB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Индивидуальная работа.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 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(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физическое  развитие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)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>Игровое упражнение «По мостику»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35EC4714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Цель: упражнять в ходьбе по ограниченной поверхности. </w:t>
            </w:r>
          </w:p>
          <w:p w14:paraId="446FA36E" w14:textId="77777777" w:rsidR="00C41E2C" w:rsidRPr="004D7D20" w:rsidRDefault="00C41E2C" w:rsidP="00B92C5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Свободные игры 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14:paraId="09DD92A6" w14:textId="77777777" w:rsidR="00C41E2C" w:rsidRPr="004D7D20" w:rsidRDefault="00C41E2C" w:rsidP="00B92C5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детьми;  получить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положительный отклик на предложение поиграть.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9C0F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>Прогулка № 22</w:t>
            </w:r>
          </w:p>
          <w:p w14:paraId="4D22B64D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Наблюдение за ветром.</w:t>
            </w:r>
          </w:p>
          <w:p w14:paraId="47B8936B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Цель: знакомить детей с доступными явлениями природы, разнообразить игровую деятельность с помощью действий с вертушками 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(ленточками)</w:t>
            </w:r>
          </w:p>
          <w:p w14:paraId="0EFC5BD9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Ход наблюдения:</w:t>
            </w:r>
          </w:p>
          <w:p w14:paraId="025C3D7F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(художественная литература, развитие речи,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ООМ)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Воспитатель загадывает детям загадку, чтобы дети угадали, о чем будет сегодняшнее наблюдение.</w:t>
            </w:r>
          </w:p>
          <w:p w14:paraId="27AFE451" w14:textId="77777777" w:rsidR="00C41E2C" w:rsidRPr="004D7D20" w:rsidRDefault="00C41E2C" w:rsidP="00B92C52">
            <w:pPr>
              <w:shd w:val="clear" w:color="auto" w:fill="FFFFFF"/>
              <w:spacing w:line="245" w:lineRule="atLeast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Я берёзку качну, я тебя подтолкну.</w:t>
            </w:r>
          </w:p>
          <w:p w14:paraId="21D6AD3B" w14:textId="77777777" w:rsidR="00C41E2C" w:rsidRPr="004D7D20" w:rsidRDefault="00C41E2C" w:rsidP="00B92C52">
            <w:pPr>
              <w:shd w:val="clear" w:color="auto" w:fill="FFFFFF"/>
              <w:spacing w:line="245" w:lineRule="atLeast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Налечу, засвищу, даже шапку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>утащу.</w:t>
            </w:r>
          </w:p>
          <w:p w14:paraId="43C06495" w14:textId="77777777" w:rsidR="00C41E2C" w:rsidRPr="004D7D20" w:rsidRDefault="00C41E2C" w:rsidP="00B92C52">
            <w:pPr>
              <w:shd w:val="clear" w:color="auto" w:fill="FFFFFF"/>
              <w:spacing w:line="245" w:lineRule="atLeast"/>
              <w:ind w:left="34"/>
              <w:rPr>
                <w:rFonts w:ascii="Times New Roman" w:eastAsia="Times New Roman" w:hAnsi="Times New Roman"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А меня не видать. Кто я?       Можешь отгадать? </w:t>
            </w:r>
            <w:r w:rsidRPr="004D7D20">
              <w:rPr>
                <w:rFonts w:ascii="Times New Roman" w:eastAsia="Times New Roman" w:hAnsi="Times New Roman"/>
                <w:i/>
                <w:lang w:eastAsia="ru-RU"/>
              </w:rPr>
              <w:t>(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ветер</w:t>
            </w:r>
            <w:r w:rsidRPr="004D7D20">
              <w:rPr>
                <w:rFonts w:ascii="Times New Roman" w:eastAsia="Times New Roman" w:hAnsi="Times New Roman"/>
                <w:i/>
                <w:lang w:eastAsia="ru-RU"/>
              </w:rPr>
              <w:t>).</w:t>
            </w:r>
          </w:p>
          <w:p w14:paraId="46DF9227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− Ветер – невидим, но мы его можем чувствовать, и наблюдать за ним. Наблюдая за определёнными объектами, такими как: деревья, кустарники, трава, тучи на небе, цветы можно определить силу, скорость и направление ветра.</w:t>
            </w:r>
          </w:p>
          <w:p w14:paraId="09F6BCD6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− Как можно обнаружить ветер? Посмотрите вокруг – есть ли сегодня ветер? (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ответы детей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)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Как вы догадались? (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ответы детей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14:paraId="59B708F9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− Какой сегодня ветер, сильный или слабый? (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ответы детей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14:paraId="5DE0313D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− Предлагаю вам самим стать ветром (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каждому ребенку раздаются атласные ленточки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).</w:t>
            </w:r>
          </w:p>
          <w:p w14:paraId="7CCDE9DE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− Давайте подуем на ленточки так, как если – бы дул сильный ветер (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действия детей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), а теперь изображаем слабый ветер (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действия детей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).</w:t>
            </w:r>
          </w:p>
          <w:p w14:paraId="0291DB65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Подвижная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игра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  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(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физическое развитие, ООМ)</w:t>
            </w:r>
          </w:p>
          <w:p w14:paraId="309A5AFA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«Деревья и ветер»</w:t>
            </w:r>
          </w:p>
          <w:p w14:paraId="2CA105E3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Дети изображают деревья. Воспитатель рассказывает о том, какая погода на улице, а они при этом выполняют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>соответствующие движения.</w:t>
            </w:r>
          </w:p>
          <w:p w14:paraId="386B9082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− На улице тихо-тихо, ветра нет. Деревья стоят ровно, веточки и листики у них не колышутся. (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Дети стоят спокойно, подняв руки-ветки)</w:t>
            </w:r>
          </w:p>
          <w:p w14:paraId="1193AA2A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− И вдруг как налетит ветер, как зашумит, деревья закачались, листочки зашелестели, зашумели – «шу-шу-шу…» 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(Дети качают руками, шумят, изображая качающиеся от ветра деревья).</w:t>
            </w:r>
          </w:p>
          <w:p w14:paraId="68F3C60D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Труд: 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 xml:space="preserve">(трудовая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деятельность:</w:t>
            </w: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соберём песок в песочницу . </w:t>
            </w:r>
          </w:p>
          <w:p w14:paraId="6B01D4C9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Цель: привлекать к выполнению трудовых поручений.</w:t>
            </w:r>
          </w:p>
          <w:p w14:paraId="404D0AB8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Индивидуальная работа.  (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физическое  развитие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)</w:t>
            </w: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 Игровое упражнение «Пройди по дорожке». </w:t>
            </w:r>
          </w:p>
          <w:p w14:paraId="66A11DAB" w14:textId="77777777" w:rsidR="00C41E2C" w:rsidRPr="004D7D20" w:rsidRDefault="00C41E2C" w:rsidP="00B92C52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Цель:  упражнять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детей в ходьбе по ограниченной площади.</w:t>
            </w:r>
          </w:p>
          <w:p w14:paraId="4DFC0761" w14:textId="77777777" w:rsidR="00C41E2C" w:rsidRPr="004D7D20" w:rsidRDefault="00C41E2C" w:rsidP="00B92C5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t xml:space="preserve">Свободные игры 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14:paraId="58B40168" w14:textId="77777777" w:rsidR="00C41E2C" w:rsidRPr="004D7D20" w:rsidRDefault="00C41E2C" w:rsidP="00B92C5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со взрослыми и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детьми;  получить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положительный отклик на предложение поиграть.</w:t>
            </w:r>
          </w:p>
        </w:tc>
      </w:tr>
      <w:tr w:rsidR="00C41E2C" w:rsidRPr="004D7D20" w14:paraId="4A9CC660" w14:textId="77777777" w:rsidTr="0071148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F65D" w14:textId="77777777" w:rsidR="00C41E2C" w:rsidRPr="004D7D20" w:rsidRDefault="00C41E2C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3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564F" w14:textId="77777777" w:rsidR="00C41E2C" w:rsidRPr="004D7D20" w:rsidRDefault="00C41E2C" w:rsidP="00987EE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Последовательное раздевание одежды детей, самостоятельная игровая деятельность</w:t>
            </w:r>
            <w:r w:rsidR="0010314E" w:rsidRPr="004D7D20">
              <w:rPr>
                <w:rFonts w:ascii="Times New Roman" w:hAnsi="Times New Roman"/>
              </w:rPr>
              <w:t>.</w:t>
            </w:r>
          </w:p>
        </w:tc>
      </w:tr>
      <w:tr w:rsidR="00C41E2C" w:rsidRPr="004D7D20" w14:paraId="118FC7B1" w14:textId="77777777" w:rsidTr="0071148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3B1F" w14:textId="77777777" w:rsidR="00C41E2C" w:rsidRPr="004D7D20" w:rsidRDefault="00C41E2C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33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03D5" w14:textId="77777777" w:rsidR="00C41E2C" w:rsidRPr="004D7D20" w:rsidRDefault="00C41E2C" w:rsidP="00987EE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8613F4" w:rsidRPr="004D7D20" w14:paraId="03BE0843" w14:textId="77777777" w:rsidTr="00711488">
        <w:trPr>
          <w:trHeight w:val="40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8573" w14:textId="77777777" w:rsidR="008613F4" w:rsidRPr="004D7D20" w:rsidRDefault="008613F4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76CD" w14:textId="77777777" w:rsidR="008613F4" w:rsidRPr="004D7D20" w:rsidRDefault="008613F4" w:rsidP="0010314E">
            <w:pPr>
              <w:suppressAutoHyphens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ar-SA"/>
              </w:rPr>
              <w:t xml:space="preserve">Чтение «Наши ножки» </w:t>
            </w:r>
            <w:r w:rsidRPr="004D7D20">
              <w:rPr>
                <w:rFonts w:ascii="Times New Roman" w:eastAsia="Times New Roman" w:hAnsi="Times New Roman"/>
                <w:lang w:eastAsia="ar-SA"/>
              </w:rPr>
              <w:t xml:space="preserve">Ходит сон, близ окон, бродит </w:t>
            </w:r>
            <w:proofErr w:type="gramStart"/>
            <w:r w:rsidRPr="004D7D20">
              <w:rPr>
                <w:rFonts w:ascii="Times New Roman" w:eastAsia="Times New Roman" w:hAnsi="Times New Roman"/>
                <w:lang w:eastAsia="ar-SA"/>
              </w:rPr>
              <w:t>дрёма  возле</w:t>
            </w:r>
            <w:proofErr w:type="gramEnd"/>
            <w:r w:rsidRPr="004D7D20">
              <w:rPr>
                <w:rFonts w:ascii="Times New Roman" w:eastAsia="Times New Roman" w:hAnsi="Times New Roman"/>
                <w:lang w:eastAsia="ar-SA"/>
              </w:rPr>
              <w:t xml:space="preserve"> дома, и глядят - все ли спят?   Цель: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создание благоприятной</w:t>
            </w:r>
          </w:p>
          <w:p w14:paraId="2C827123" w14:textId="77777777" w:rsidR="008613F4" w:rsidRPr="004D7D20" w:rsidRDefault="008613F4" w:rsidP="0010314E">
            <w:pPr>
              <w:suppressAutoHyphens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обстановки для спокойного сна детей.</w:t>
            </w:r>
          </w:p>
        </w:tc>
        <w:tc>
          <w:tcPr>
            <w:tcW w:w="2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1D50" w14:textId="77777777" w:rsidR="008613F4" w:rsidRPr="004D7D20" w:rsidRDefault="00427740" w:rsidP="0010314E">
            <w:pPr>
              <w:suppressAutoHyphens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Игра «Звездочка». Обращаю внимание детей на то, что тот, кто сегодня будет хорошо спать, тому под подушку придет маленькая звездочка, которая исполнит ваше желание.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587C" w14:textId="77777777" w:rsidR="00427740" w:rsidRPr="00427740" w:rsidRDefault="00427740" w:rsidP="00427740">
            <w:pPr>
              <w:shd w:val="clear" w:color="auto" w:fill="FFFFFF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4277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Присаживаюсь на стул и читаю сказку «Сон Колобка».</w:t>
            </w:r>
          </w:p>
          <w:p w14:paraId="12AF5F65" w14:textId="77777777" w:rsidR="00427740" w:rsidRPr="00427740" w:rsidRDefault="00427740" w:rsidP="00427740">
            <w:pPr>
              <w:shd w:val="clear" w:color="auto" w:fill="FFFFFF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4277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 сказки желаю всем доброго сна.</w:t>
            </w:r>
          </w:p>
          <w:p w14:paraId="6CEB7111" w14:textId="77777777" w:rsidR="00427740" w:rsidRPr="00427740" w:rsidRDefault="00427740" w:rsidP="00427740">
            <w:pPr>
              <w:shd w:val="clear" w:color="auto" w:fill="FFFFFF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4277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Включаю спокойную музыку для сна.</w:t>
            </w:r>
          </w:p>
          <w:p w14:paraId="1F5D8F0A" w14:textId="77777777" w:rsidR="00427740" w:rsidRPr="00427740" w:rsidRDefault="00427740" w:rsidP="00427740">
            <w:pPr>
              <w:shd w:val="clear" w:color="auto" w:fill="FFFFFF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4277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Подходу к детям, поправляю одеяла, целую.</w:t>
            </w:r>
          </w:p>
          <w:p w14:paraId="634541D5" w14:textId="77777777" w:rsidR="008613F4" w:rsidRPr="004D7D20" w:rsidRDefault="008613F4" w:rsidP="0010314E">
            <w:pPr>
              <w:suppressAutoHyphens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61FE" w14:textId="77777777" w:rsidR="00711488" w:rsidRPr="00711488" w:rsidRDefault="00711488" w:rsidP="0071148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1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Вот лежат в кроватке</w:t>
            </w:r>
          </w:p>
          <w:p w14:paraId="30EB3068" w14:textId="77777777" w:rsidR="00711488" w:rsidRPr="00711488" w:rsidRDefault="00711488" w:rsidP="0071148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1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Розовые пятки.</w:t>
            </w:r>
          </w:p>
          <w:p w14:paraId="49ACC53F" w14:textId="77777777" w:rsidR="00711488" w:rsidRPr="00711488" w:rsidRDefault="00711488" w:rsidP="0071148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1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Чьи это пятки –</w:t>
            </w:r>
          </w:p>
          <w:p w14:paraId="0417D5F6" w14:textId="77777777" w:rsidR="00711488" w:rsidRPr="00711488" w:rsidRDefault="00711488" w:rsidP="0071148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1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Мягки да сладки?</w:t>
            </w:r>
          </w:p>
          <w:p w14:paraId="2177EA34" w14:textId="77777777" w:rsidR="00711488" w:rsidRPr="00711488" w:rsidRDefault="00711488" w:rsidP="0071148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1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Прибегут </w:t>
            </w:r>
            <w:proofErr w:type="spellStart"/>
            <w:r w:rsidRPr="00711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гусятки</w:t>
            </w:r>
            <w:proofErr w:type="spellEnd"/>
            <w:r w:rsidRPr="00711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10608A56" w14:textId="77777777" w:rsidR="00711488" w:rsidRPr="00711488" w:rsidRDefault="00711488" w:rsidP="0071148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1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Ущипнут за пятки.</w:t>
            </w:r>
          </w:p>
          <w:p w14:paraId="62A7B69E" w14:textId="77777777" w:rsidR="00711488" w:rsidRPr="00711488" w:rsidRDefault="00711488" w:rsidP="0071148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1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Прячь скорей, не зевай,</w:t>
            </w:r>
          </w:p>
          <w:p w14:paraId="5715C023" w14:textId="77777777" w:rsidR="00711488" w:rsidRPr="00711488" w:rsidRDefault="00711488" w:rsidP="0071148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1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Одеяльцем накрывай!</w:t>
            </w:r>
          </w:p>
          <w:p w14:paraId="7878D867" w14:textId="77777777" w:rsidR="008613F4" w:rsidRPr="004D7D20" w:rsidRDefault="008613F4" w:rsidP="0010314E">
            <w:pPr>
              <w:suppressAutoHyphens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D184" w14:textId="77777777" w:rsidR="00711488" w:rsidRPr="00711488" w:rsidRDefault="00711488" w:rsidP="0071148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1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собаченька, не лай</w:t>
            </w:r>
          </w:p>
          <w:p w14:paraId="1FFC9696" w14:textId="77777777" w:rsidR="00711488" w:rsidRPr="00711488" w:rsidRDefault="00711488" w:rsidP="0071148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1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 в гудочек не гуди</w:t>
            </w:r>
          </w:p>
          <w:p w14:paraId="3829C5F8" w14:textId="77777777" w:rsidR="00711488" w:rsidRPr="00711488" w:rsidRDefault="00711488" w:rsidP="0071148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1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Наших деток не буди.</w:t>
            </w:r>
          </w:p>
          <w:p w14:paraId="359C8DE4" w14:textId="77777777" w:rsidR="00711488" w:rsidRPr="00711488" w:rsidRDefault="00711488" w:rsidP="0071148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1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Наши детки будут спать</w:t>
            </w:r>
          </w:p>
          <w:p w14:paraId="51FC32A7" w14:textId="77777777" w:rsidR="00711488" w:rsidRPr="00711488" w:rsidRDefault="00711488" w:rsidP="0071148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1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Да большими вырастать.</w:t>
            </w:r>
          </w:p>
          <w:p w14:paraId="53300DCE" w14:textId="77777777" w:rsidR="00711488" w:rsidRPr="00711488" w:rsidRDefault="00711488" w:rsidP="0071148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1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Они поспят подольше,</w:t>
            </w:r>
          </w:p>
          <w:p w14:paraId="758E6935" w14:textId="77777777" w:rsidR="00711488" w:rsidRPr="00711488" w:rsidRDefault="00711488" w:rsidP="0071148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1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Вырастут побольше.</w:t>
            </w:r>
          </w:p>
          <w:p w14:paraId="7366FA21" w14:textId="77777777" w:rsidR="00711488" w:rsidRPr="00711488" w:rsidRDefault="00711488" w:rsidP="0071148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1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Спи, усни, детка Андрюшенька.</w:t>
            </w:r>
          </w:p>
          <w:p w14:paraId="5096C923" w14:textId="77777777" w:rsidR="00711488" w:rsidRPr="00711488" w:rsidRDefault="00711488" w:rsidP="0071148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1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Все ласточки спят,</w:t>
            </w:r>
          </w:p>
          <w:p w14:paraId="43AF1503" w14:textId="77777777" w:rsidR="00711488" w:rsidRPr="00711488" w:rsidRDefault="00711488" w:rsidP="0071148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1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Все касаточки спят,</w:t>
            </w:r>
          </w:p>
          <w:p w14:paraId="2EC5F101" w14:textId="77777777" w:rsidR="00711488" w:rsidRPr="00711488" w:rsidRDefault="00711488" w:rsidP="0071148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1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Нашему Андрюшеньке</w:t>
            </w:r>
          </w:p>
          <w:p w14:paraId="7ABB6FD4" w14:textId="77777777" w:rsidR="008613F4" w:rsidRPr="004D7D20" w:rsidRDefault="008613F4" w:rsidP="0010314E">
            <w:pPr>
              <w:suppressAutoHyphens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1E2C" w:rsidRPr="004D7D20" w14:paraId="706F8CDA" w14:textId="77777777" w:rsidTr="0071148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A9B7" w14:textId="77777777" w:rsidR="00C41E2C" w:rsidRPr="004D7D20" w:rsidRDefault="00C41E2C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3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8DE0" w14:textId="77777777" w:rsidR="00C41E2C" w:rsidRPr="004D7D20" w:rsidRDefault="00C41E2C" w:rsidP="0010314E">
            <w:pPr>
              <w:widowControl w:val="0"/>
              <w:autoSpaceDE w:val="0"/>
              <w:autoSpaceDN w:val="0"/>
              <w:adjustRightInd w:val="0"/>
              <w:ind w:right="-50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1-й комплекс «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Спортивные  ребята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» (физическое  развитие – самостоятельная игровая активность)</w:t>
            </w:r>
          </w:p>
          <w:p w14:paraId="20058D4A" w14:textId="77777777" w:rsidR="00305F44" w:rsidRPr="004D7D20" w:rsidRDefault="00305F44" w:rsidP="00305F44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1. И.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П. :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лежа на спине, руки вдоль туловища. Согнуть колени, ноги подтянуть к груди, обхватить колени руками, вернуться в и. п.</w:t>
            </w:r>
          </w:p>
          <w:p w14:paraId="100A0B3B" w14:textId="77777777" w:rsidR="00305F44" w:rsidRPr="004D7D20" w:rsidRDefault="00305F44" w:rsidP="00305F44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2. И.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П. :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лежа на спине, руки в замок за голову, ноги согнуты в коленях. Наклон колен влево, в и. п., наклон колен вправо, в и. п.</w:t>
            </w:r>
          </w:p>
          <w:p w14:paraId="6C5D8483" w14:textId="77777777" w:rsidR="00305F44" w:rsidRPr="004D7D20" w:rsidRDefault="00305F44" w:rsidP="00305F44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3. И.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П. :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сидя, ноги вместе, руки в упоре сзади. Согнуть ноги в коленях, подтянуть их к груди, со звуком «ф-ф» — выдох, И. П., вдох (через нос).</w:t>
            </w:r>
          </w:p>
          <w:p w14:paraId="5AB18AA0" w14:textId="77777777" w:rsidR="00305F44" w:rsidRPr="004D7D20" w:rsidRDefault="00305F44" w:rsidP="00305F44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4. И.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П. :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то же, одна рука на животе, другая на груди. Вдох через нос, втягивая живот; выдох через рот, надувая живот.</w:t>
            </w:r>
          </w:p>
          <w:p w14:paraId="682011D6" w14:textId="77777777" w:rsidR="00305F44" w:rsidRPr="004D7D20" w:rsidRDefault="00305F44" w:rsidP="00305F44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5. И.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п. :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сидя, ноги врозь, руки внизу. Хлопок в ладоши перед собой — выдох; развести ладони в стороны — вдох.</w:t>
            </w:r>
          </w:p>
          <w:p w14:paraId="3159264B" w14:textId="77777777" w:rsidR="00305F44" w:rsidRPr="004D7D20" w:rsidRDefault="00305F44" w:rsidP="00305F44">
            <w:pPr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6.«Змеиный язычок». Представляем, как длинный змеиный язык пытается высунуться как можно дальше, стараясь достать до подбородка. Повтор 6 раз.</w:t>
            </w:r>
          </w:p>
          <w:p w14:paraId="441EE622" w14:textId="77777777" w:rsidR="00C41E2C" w:rsidRPr="004D7D20" w:rsidRDefault="00305F44" w:rsidP="00987EED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  <w:i/>
              </w:rPr>
              <w:t xml:space="preserve"> </w:t>
            </w:r>
            <w:r w:rsidR="00C41E2C" w:rsidRPr="004D7D20">
              <w:rPr>
                <w:rFonts w:ascii="Times New Roman" w:hAnsi="Times New Roman"/>
                <w:b/>
                <w:i/>
              </w:rPr>
              <w:t>(Культурно-гигиенические навыки, развитие речи, самообслуживание)</w:t>
            </w:r>
          </w:p>
        </w:tc>
      </w:tr>
      <w:tr w:rsidR="00C41E2C" w:rsidRPr="004D7D20" w14:paraId="4647D6B3" w14:textId="77777777" w:rsidTr="0071148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739F" w14:textId="77777777" w:rsidR="00C41E2C" w:rsidRPr="004D7D20" w:rsidRDefault="00C41E2C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133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F47F1" w14:textId="77777777" w:rsidR="00C41E2C" w:rsidRPr="004D7D20" w:rsidRDefault="00C41E2C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C41E2C" w:rsidRPr="004D7D20" w14:paraId="445C4396" w14:textId="77777777" w:rsidTr="0071148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5BF5" w14:textId="77777777" w:rsidR="00C41E2C" w:rsidRPr="004D7D20" w:rsidRDefault="00C41E2C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 xml:space="preserve">Самостоятельная деятельность </w:t>
            </w: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(игры малой подвижности, настольные игры, </w:t>
            </w:r>
            <w:proofErr w:type="spellStart"/>
            <w:r w:rsidRPr="004D7D20">
              <w:rPr>
                <w:rFonts w:ascii="Times New Roman" w:hAnsi="Times New Roman"/>
                <w:sz w:val="24"/>
                <w:szCs w:val="24"/>
              </w:rPr>
              <w:t>изодеятельность</w:t>
            </w:r>
            <w:proofErr w:type="spellEnd"/>
            <w:r w:rsidRPr="004D7D20">
              <w:rPr>
                <w:rFonts w:ascii="Times New Roman" w:hAnsi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920F" w14:textId="77777777" w:rsidR="00C41E2C" w:rsidRPr="004D7D20" w:rsidRDefault="00C41E2C" w:rsidP="00B92C52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4D7D20">
              <w:rPr>
                <w:b/>
                <w:color w:val="000000"/>
                <w:sz w:val="22"/>
                <w:szCs w:val="22"/>
              </w:rPr>
              <w:lastRenderedPageBreak/>
              <w:t>Дид</w:t>
            </w:r>
            <w:proofErr w:type="spellEnd"/>
            <w:r w:rsidRPr="004D7D20">
              <w:rPr>
                <w:b/>
                <w:color w:val="000000"/>
                <w:sz w:val="22"/>
                <w:szCs w:val="22"/>
              </w:rPr>
              <w:t xml:space="preserve">. игра «Скажи по-другому» </w:t>
            </w:r>
            <w:r w:rsidRPr="004D7D20">
              <w:rPr>
                <w:color w:val="000000"/>
                <w:sz w:val="22"/>
                <w:szCs w:val="22"/>
              </w:rPr>
              <w:t xml:space="preserve">с </w:t>
            </w:r>
            <w:proofErr w:type="gramStart"/>
            <w:r w:rsidRPr="004D7D20">
              <w:rPr>
                <w:color w:val="000000"/>
                <w:sz w:val="22"/>
                <w:szCs w:val="22"/>
              </w:rPr>
              <w:t xml:space="preserve">мячом  </w:t>
            </w:r>
            <w:r w:rsidRPr="004D7D20">
              <w:rPr>
                <w:b/>
                <w:i/>
                <w:color w:val="000000"/>
                <w:sz w:val="22"/>
                <w:szCs w:val="22"/>
              </w:rPr>
              <w:lastRenderedPageBreak/>
              <w:t>(</w:t>
            </w:r>
            <w:proofErr w:type="gramEnd"/>
            <w:r w:rsidRPr="004D7D20">
              <w:rPr>
                <w:b/>
                <w:i/>
                <w:color w:val="000000"/>
                <w:sz w:val="22"/>
                <w:szCs w:val="22"/>
              </w:rPr>
              <w:t>развитие речи, физическое  развитие)</w:t>
            </w:r>
          </w:p>
          <w:p w14:paraId="6A180AEF" w14:textId="77777777" w:rsidR="00C41E2C" w:rsidRPr="004D7D20" w:rsidRDefault="00C41E2C" w:rsidP="00B92C5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D7D20">
              <w:rPr>
                <w:color w:val="000000"/>
                <w:sz w:val="22"/>
                <w:szCs w:val="22"/>
              </w:rPr>
              <w:t>Цель: закрепить обобщающие понятия (воспитатель бросает мяч ребёнку и называет общее понятие, ребёнок бросает мяч обратно и называет видовое понятие: игрушка – кукла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6996" w14:textId="77777777" w:rsidR="00C41E2C" w:rsidRPr="004D7D20" w:rsidRDefault="00C41E2C" w:rsidP="00B92C52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</w:rPr>
              <w:lastRenderedPageBreak/>
              <w:t xml:space="preserve">Игра на логику: «Четвёртый   </w:t>
            </w:r>
            <w:r w:rsidRPr="004D7D20">
              <w:rPr>
                <w:rFonts w:ascii="Times New Roman" w:hAnsi="Times New Roman"/>
                <w:b/>
              </w:rPr>
              <w:lastRenderedPageBreak/>
              <w:t xml:space="preserve">лишний». </w:t>
            </w:r>
            <w:r w:rsidRPr="004D7D20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4D7D20">
              <w:rPr>
                <w:rFonts w:ascii="Times New Roman" w:hAnsi="Times New Roman"/>
                <w:b/>
                <w:i/>
              </w:rPr>
              <w:t>основы  математики</w:t>
            </w:r>
            <w:proofErr w:type="gramEnd"/>
            <w:r w:rsidRPr="004D7D20">
              <w:rPr>
                <w:rFonts w:ascii="Times New Roman" w:hAnsi="Times New Roman"/>
                <w:b/>
                <w:i/>
              </w:rPr>
              <w:t>)</w:t>
            </w:r>
          </w:p>
          <w:p w14:paraId="3BA77583" w14:textId="77777777" w:rsidR="00C41E2C" w:rsidRPr="004D7D20" w:rsidRDefault="00C41E2C" w:rsidP="00B92C5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Цель: развивать внимание, наблюдательность.</w:t>
            </w:r>
          </w:p>
        </w:tc>
        <w:tc>
          <w:tcPr>
            <w:tcW w:w="2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EA26" w14:textId="77777777" w:rsidR="00C41E2C" w:rsidRPr="004D7D20" w:rsidRDefault="00C41E2C" w:rsidP="00B92C52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</w:rPr>
              <w:lastRenderedPageBreak/>
              <w:t xml:space="preserve">С/р игра «Больница» </w:t>
            </w:r>
            <w:r w:rsidRPr="004D7D20">
              <w:rPr>
                <w:rFonts w:ascii="Times New Roman" w:hAnsi="Times New Roman"/>
                <w:b/>
                <w:i/>
              </w:rPr>
              <w:t xml:space="preserve">(ООМ, </w:t>
            </w:r>
            <w:r w:rsidRPr="004D7D20">
              <w:rPr>
                <w:rFonts w:ascii="Times New Roman" w:hAnsi="Times New Roman"/>
                <w:b/>
                <w:i/>
              </w:rPr>
              <w:lastRenderedPageBreak/>
              <w:t xml:space="preserve">коммуникативная, игровая </w:t>
            </w:r>
            <w:proofErr w:type="spellStart"/>
            <w:r w:rsidRPr="004D7D20">
              <w:rPr>
                <w:rFonts w:ascii="Times New Roman" w:hAnsi="Times New Roman"/>
                <w:b/>
                <w:i/>
              </w:rPr>
              <w:t>деят-ть</w:t>
            </w:r>
            <w:proofErr w:type="spellEnd"/>
            <w:r w:rsidRPr="004D7D20">
              <w:rPr>
                <w:rFonts w:ascii="Times New Roman" w:hAnsi="Times New Roman"/>
                <w:b/>
                <w:i/>
              </w:rPr>
              <w:t>)</w:t>
            </w:r>
          </w:p>
          <w:p w14:paraId="084A7931" w14:textId="77777777" w:rsidR="00C41E2C" w:rsidRPr="004D7D20" w:rsidRDefault="00C41E2C" w:rsidP="00B92C5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Цель: формировать умение играть по собственному замыслу, стимулировать творческую активность детей 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07EC" w14:textId="77777777" w:rsidR="00C41E2C" w:rsidRPr="004D7D20" w:rsidRDefault="00C41E2C" w:rsidP="00B92C52">
            <w:pPr>
              <w:rPr>
                <w:rFonts w:ascii="Times New Roman" w:hAnsi="Times New Roman"/>
                <w:b/>
                <w:i/>
              </w:rPr>
            </w:pPr>
            <w:proofErr w:type="spellStart"/>
            <w:r w:rsidRPr="004D7D20">
              <w:rPr>
                <w:rFonts w:ascii="Times New Roman" w:hAnsi="Times New Roman"/>
                <w:b/>
              </w:rPr>
              <w:lastRenderedPageBreak/>
              <w:t>Дид</w:t>
            </w:r>
            <w:proofErr w:type="spellEnd"/>
            <w:r w:rsidRPr="004D7D20">
              <w:rPr>
                <w:rFonts w:ascii="Times New Roman" w:hAnsi="Times New Roman"/>
                <w:b/>
              </w:rPr>
              <w:t xml:space="preserve">. игра «Что где </w:t>
            </w:r>
            <w:proofErr w:type="gramStart"/>
            <w:r w:rsidRPr="004D7D20">
              <w:rPr>
                <w:rFonts w:ascii="Times New Roman" w:hAnsi="Times New Roman"/>
                <w:b/>
              </w:rPr>
              <w:t xml:space="preserve">стоит»  </w:t>
            </w:r>
            <w:r w:rsidRPr="004D7D20">
              <w:rPr>
                <w:rFonts w:ascii="Times New Roman" w:hAnsi="Times New Roman"/>
                <w:b/>
                <w:i/>
              </w:rPr>
              <w:t>(</w:t>
            </w:r>
            <w:proofErr w:type="gramEnd"/>
            <w:r w:rsidRPr="004D7D20">
              <w:rPr>
                <w:rFonts w:ascii="Times New Roman" w:hAnsi="Times New Roman"/>
                <w:b/>
                <w:i/>
              </w:rPr>
              <w:t>ООМ)</w:t>
            </w:r>
          </w:p>
          <w:p w14:paraId="30F4A846" w14:textId="77777777" w:rsidR="00C41E2C" w:rsidRPr="004D7D20" w:rsidRDefault="00C41E2C" w:rsidP="00B92C5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lastRenderedPageBreak/>
              <w:t>Цель: учить соотносить предметы мебели и обихода с их назначением и размещением в квартире</w:t>
            </w:r>
          </w:p>
          <w:p w14:paraId="34E86078" w14:textId="77777777" w:rsidR="00C41E2C" w:rsidRPr="004D7D20" w:rsidRDefault="00C41E2C" w:rsidP="00B92C52">
            <w:pPr>
              <w:rPr>
                <w:rFonts w:ascii="Times New Roman" w:hAnsi="Times New Roman"/>
              </w:rPr>
            </w:pPr>
          </w:p>
          <w:p w14:paraId="51C9A9AB" w14:textId="77777777" w:rsidR="00C41E2C" w:rsidRPr="004D7D20" w:rsidRDefault="00C41E2C" w:rsidP="00B92C52">
            <w:pPr>
              <w:rPr>
                <w:rFonts w:ascii="Times New Roman" w:hAnsi="Times New Roman"/>
              </w:rPr>
            </w:pPr>
          </w:p>
        </w:tc>
        <w:tc>
          <w:tcPr>
            <w:tcW w:w="3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E94D" w14:textId="77777777" w:rsidR="00C41E2C" w:rsidRPr="004D7D20" w:rsidRDefault="00C41E2C" w:rsidP="00B92C52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Д/ игра «Встань на место»</w:t>
            </w:r>
          </w:p>
          <w:p w14:paraId="5FC90331" w14:textId="77777777" w:rsidR="00C41E2C" w:rsidRPr="004D7D20" w:rsidRDefault="00C41E2C" w:rsidP="00B92C52">
            <w:pPr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(основы математики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>познавательная,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деятельность)</w:t>
            </w:r>
            <w:r w:rsidRPr="004D7D20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</w:p>
          <w:p w14:paraId="3D8C4EEF" w14:textId="77777777" w:rsidR="00C41E2C" w:rsidRPr="004D7D20" w:rsidRDefault="00C41E2C" w:rsidP="00B92C52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 xml:space="preserve">Пал/ </w:t>
            </w:r>
            <w:proofErr w:type="spellStart"/>
            <w:r w:rsidRPr="004D7D20">
              <w:rPr>
                <w:rFonts w:ascii="Times New Roman" w:hAnsi="Times New Roman"/>
                <w:b/>
              </w:rPr>
              <w:t>упр</w:t>
            </w:r>
            <w:proofErr w:type="spellEnd"/>
            <w:r w:rsidRPr="004D7D20">
              <w:rPr>
                <w:rFonts w:ascii="Times New Roman" w:hAnsi="Times New Roman"/>
                <w:b/>
              </w:rPr>
              <w:t>: «Дружба»</w:t>
            </w:r>
          </w:p>
          <w:p w14:paraId="4ABD0263" w14:textId="77777777" w:rsidR="00C41E2C" w:rsidRPr="004D7D20" w:rsidRDefault="00C41E2C" w:rsidP="00B92C52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  <w:i/>
              </w:rPr>
              <w:t>(физическое развитие, развитие речи)</w:t>
            </w:r>
          </w:p>
          <w:p w14:paraId="50116874" w14:textId="77777777" w:rsidR="00C41E2C" w:rsidRPr="004D7D20" w:rsidRDefault="00C41E2C" w:rsidP="00B92C5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Цель: развивать мелкую моторику</w:t>
            </w:r>
          </w:p>
          <w:p w14:paraId="46E117D6" w14:textId="77777777" w:rsidR="00C41E2C" w:rsidRPr="004D7D20" w:rsidRDefault="00C41E2C" w:rsidP="00B92C52">
            <w:pPr>
              <w:rPr>
                <w:rFonts w:ascii="Times New Roman" w:hAnsi="Times New Roman"/>
              </w:rPr>
            </w:pPr>
          </w:p>
        </w:tc>
      </w:tr>
      <w:tr w:rsidR="00C41E2C" w:rsidRPr="004D7D20" w14:paraId="4AB0A006" w14:textId="77777777" w:rsidTr="0071148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98FA" w14:textId="77777777" w:rsidR="00C41E2C" w:rsidRPr="004D7D20" w:rsidRDefault="00C41E2C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6D3B" w14:textId="77777777" w:rsidR="00C41E2C" w:rsidRPr="004D7D20" w:rsidRDefault="00C41E2C" w:rsidP="00B92C52">
            <w:pPr>
              <w:ind w:right="57" w:firstLine="36"/>
              <w:rPr>
                <w:rFonts w:ascii="Times New Roman" w:hAnsi="Times New Roman"/>
                <w:b/>
                <w:i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 xml:space="preserve">Д/упр «Посчитай» </w:t>
            </w:r>
            <w:r w:rsidRPr="004D7D20">
              <w:rPr>
                <w:rFonts w:ascii="Times New Roman" w:hAnsi="Times New Roman"/>
                <w:b/>
                <w:i/>
                <w:lang w:val="kk-KZ"/>
              </w:rPr>
              <w:t>(основы  математики)</w:t>
            </w:r>
          </w:p>
          <w:p w14:paraId="68017C66" w14:textId="77777777" w:rsidR="00C41E2C" w:rsidRPr="004D7D20" w:rsidRDefault="00C41E2C" w:rsidP="00B92C52">
            <w:pPr>
              <w:ind w:right="284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>Цель: развивать навыки счёта.</w:t>
            </w:r>
          </w:p>
          <w:p w14:paraId="1C0E3A96" w14:textId="59F58997" w:rsidR="003C3A3C" w:rsidRPr="004D7D20" w:rsidRDefault="00305F44" w:rsidP="00B92C52">
            <w:pPr>
              <w:ind w:right="284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>(</w:t>
            </w:r>
            <w:r w:rsidR="00237BA5">
              <w:rPr>
                <w:rFonts w:ascii="Times New Roman" w:hAnsi="Times New Roman"/>
                <w:lang w:val="kk-KZ"/>
              </w:rPr>
              <w:t>Фатима, Хаят</w:t>
            </w:r>
            <w:r w:rsidRPr="004D7D20">
              <w:rPr>
                <w:rFonts w:ascii="Times New Roman" w:hAnsi="Times New Roman"/>
                <w:lang w:val="kk-KZ"/>
              </w:rPr>
              <w:t>)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44B0" w14:textId="77777777" w:rsidR="00C41E2C" w:rsidRPr="004D7D20" w:rsidRDefault="00C41E2C" w:rsidP="00B92C52">
            <w:pPr>
              <w:ind w:right="30" w:firstLine="10"/>
              <w:rPr>
                <w:rFonts w:ascii="Times New Roman" w:hAnsi="Times New Roman"/>
                <w:b/>
                <w:lang w:val="kk-KZ"/>
              </w:rPr>
            </w:pPr>
            <w:r w:rsidRPr="004D7D20">
              <w:rPr>
                <w:rFonts w:ascii="Times New Roman" w:hAnsi="Times New Roman"/>
                <w:b/>
                <w:lang w:val="kk-KZ"/>
              </w:rPr>
              <w:t xml:space="preserve">Упр. «Волшебный карандаш» </w:t>
            </w:r>
            <w:r w:rsidRPr="004D7D20">
              <w:rPr>
                <w:rFonts w:ascii="Times New Roman" w:hAnsi="Times New Roman"/>
                <w:b/>
                <w:i/>
                <w:lang w:val="kk-KZ"/>
              </w:rPr>
              <w:t>(рисование)</w:t>
            </w:r>
          </w:p>
          <w:p w14:paraId="7E59F69D" w14:textId="77777777" w:rsidR="00C41E2C" w:rsidRPr="004D7D20" w:rsidRDefault="00C41E2C" w:rsidP="00B92C52">
            <w:pPr>
              <w:tabs>
                <w:tab w:val="left" w:pos="2700"/>
              </w:tabs>
              <w:ind w:left="7" w:right="284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>Цель: упр. в правильном держании карандаша, выполнении штриховки.</w:t>
            </w:r>
          </w:p>
          <w:p w14:paraId="5C56EDB4" w14:textId="7BA5378B" w:rsidR="00C41E2C" w:rsidRPr="004D7D20" w:rsidRDefault="009B6F18" w:rsidP="00B92C52">
            <w:pPr>
              <w:tabs>
                <w:tab w:val="left" w:pos="2700"/>
              </w:tabs>
              <w:ind w:left="7" w:right="284"/>
              <w:rPr>
                <w:rFonts w:ascii="Times New Roman" w:hAnsi="Times New Roman"/>
                <w:lang w:val="kk-KZ"/>
              </w:rPr>
            </w:pPr>
            <w:r w:rsidRPr="004D7D20">
              <w:rPr>
                <w:rFonts w:ascii="Times New Roman" w:hAnsi="Times New Roman"/>
                <w:lang w:val="kk-KZ"/>
              </w:rPr>
              <w:t>(</w:t>
            </w:r>
            <w:r w:rsidR="00237BA5">
              <w:rPr>
                <w:rFonts w:ascii="Times New Roman" w:hAnsi="Times New Roman"/>
                <w:lang w:val="kk-KZ"/>
              </w:rPr>
              <w:t>Батыр, Ибрагим</w:t>
            </w:r>
            <w:r w:rsidRPr="004D7D20">
              <w:rPr>
                <w:rFonts w:ascii="Times New Roman" w:hAnsi="Times New Roman"/>
                <w:lang w:val="kk-KZ"/>
              </w:rPr>
              <w:t>)</w:t>
            </w:r>
          </w:p>
        </w:tc>
        <w:tc>
          <w:tcPr>
            <w:tcW w:w="2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F839" w14:textId="6F0537B5" w:rsidR="003C3A3C" w:rsidRPr="00237BA5" w:rsidRDefault="004D7D20" w:rsidP="00B92C52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Музыка 1</w:t>
            </w:r>
            <w:r w:rsidR="00237BA5">
              <w:rPr>
                <w:rFonts w:ascii="Times New Roman" w:hAnsi="Times New Roman"/>
                <w:b/>
                <w:lang w:val="kk-KZ"/>
              </w:rPr>
              <w:t>5</w:t>
            </w:r>
            <w:r>
              <w:rPr>
                <w:rFonts w:ascii="Times New Roman" w:hAnsi="Times New Roman"/>
                <w:b/>
              </w:rPr>
              <w:t>:1</w:t>
            </w:r>
            <w:r w:rsidR="00237BA5">
              <w:rPr>
                <w:rFonts w:ascii="Times New Roman" w:hAnsi="Times New Roman"/>
                <w:b/>
                <w:lang w:val="kk-KZ"/>
              </w:rPr>
              <w:t>5</w:t>
            </w:r>
          </w:p>
          <w:p w14:paraId="63E45069" w14:textId="77777777" w:rsidR="00B92C52" w:rsidRPr="004D7D20" w:rsidRDefault="00B92C52" w:rsidP="00B92C5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Слушание муз. Буратино   Умение сопровождать песни показом жестами  </w:t>
            </w:r>
          </w:p>
          <w:p w14:paraId="48EDC4B4" w14:textId="77777777" w:rsidR="00B92C52" w:rsidRPr="004D7D20" w:rsidRDefault="00B92C52" w:rsidP="00B92C5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2 </w:t>
            </w:r>
            <w:proofErr w:type="gramStart"/>
            <w:r w:rsidRPr="004D7D20">
              <w:rPr>
                <w:rFonts w:ascii="Times New Roman" w:hAnsi="Times New Roman"/>
              </w:rPr>
              <w:t>Пение  Что</w:t>
            </w:r>
            <w:proofErr w:type="gramEnd"/>
            <w:r w:rsidRPr="004D7D20">
              <w:rPr>
                <w:rFonts w:ascii="Times New Roman" w:hAnsi="Times New Roman"/>
              </w:rPr>
              <w:t xml:space="preserve"> такое Родина. Передавать характер </w:t>
            </w:r>
            <w:proofErr w:type="gramStart"/>
            <w:r w:rsidRPr="004D7D20">
              <w:rPr>
                <w:rFonts w:ascii="Times New Roman" w:hAnsi="Times New Roman"/>
              </w:rPr>
              <w:t>музыки  с</w:t>
            </w:r>
            <w:proofErr w:type="gramEnd"/>
            <w:r w:rsidRPr="004D7D20">
              <w:rPr>
                <w:rFonts w:ascii="Times New Roman" w:hAnsi="Times New Roman"/>
              </w:rPr>
              <w:t xml:space="preserve"> высоким и низким голосом. </w:t>
            </w:r>
          </w:p>
          <w:p w14:paraId="64A01131" w14:textId="77777777" w:rsidR="00B92C52" w:rsidRPr="004D7D20" w:rsidRDefault="00B92C52" w:rsidP="00B92C5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3 Муз ритм </w:t>
            </w:r>
            <w:proofErr w:type="spellStart"/>
            <w:r w:rsidRPr="004D7D20">
              <w:rPr>
                <w:rFonts w:ascii="Times New Roman" w:hAnsi="Times New Roman"/>
              </w:rPr>
              <w:t>движ</w:t>
            </w:r>
            <w:proofErr w:type="spellEnd"/>
            <w:r w:rsidRPr="004D7D20">
              <w:rPr>
                <w:rFonts w:ascii="Times New Roman" w:hAnsi="Times New Roman"/>
              </w:rPr>
              <w:t xml:space="preserve">. </w:t>
            </w:r>
            <w:proofErr w:type="gramStart"/>
            <w:r w:rsidRPr="004D7D20">
              <w:rPr>
                <w:rFonts w:ascii="Times New Roman" w:hAnsi="Times New Roman"/>
              </w:rPr>
              <w:t>Буратино  воспринимать</w:t>
            </w:r>
            <w:proofErr w:type="gramEnd"/>
            <w:r w:rsidRPr="004D7D20">
              <w:rPr>
                <w:rFonts w:ascii="Times New Roman" w:hAnsi="Times New Roman"/>
              </w:rPr>
              <w:t xml:space="preserve"> </w:t>
            </w:r>
            <w:proofErr w:type="spellStart"/>
            <w:r w:rsidRPr="004D7D20">
              <w:rPr>
                <w:rFonts w:ascii="Times New Roman" w:hAnsi="Times New Roman"/>
              </w:rPr>
              <w:t>веслый</w:t>
            </w:r>
            <w:proofErr w:type="spellEnd"/>
            <w:r w:rsidRPr="004D7D20">
              <w:rPr>
                <w:rFonts w:ascii="Times New Roman" w:hAnsi="Times New Roman"/>
              </w:rPr>
              <w:t xml:space="preserve"> характер музыки. </w:t>
            </w:r>
          </w:p>
          <w:p w14:paraId="6BC082E7" w14:textId="77777777" w:rsidR="00B92C52" w:rsidRPr="004D7D20" w:rsidRDefault="00B92C52" w:rsidP="00B92C52">
            <w:pPr>
              <w:rPr>
                <w:rFonts w:ascii="Times New Roman" w:hAnsi="Times New Roman"/>
              </w:rPr>
            </w:pPr>
            <w:proofErr w:type="gramStart"/>
            <w:r w:rsidRPr="004D7D20">
              <w:rPr>
                <w:rFonts w:ascii="Times New Roman" w:hAnsi="Times New Roman"/>
              </w:rPr>
              <w:t>4  Игра</w:t>
            </w:r>
            <w:proofErr w:type="gramEnd"/>
            <w:r w:rsidRPr="004D7D20">
              <w:rPr>
                <w:rFonts w:ascii="Times New Roman" w:hAnsi="Times New Roman"/>
              </w:rPr>
              <w:t xml:space="preserve"> на муз </w:t>
            </w:r>
            <w:proofErr w:type="spellStart"/>
            <w:r w:rsidRPr="004D7D20">
              <w:rPr>
                <w:rFonts w:ascii="Times New Roman" w:hAnsi="Times New Roman"/>
              </w:rPr>
              <w:t>инстр</w:t>
            </w:r>
            <w:proofErr w:type="spellEnd"/>
            <w:r w:rsidRPr="004D7D20">
              <w:rPr>
                <w:rFonts w:ascii="Times New Roman" w:hAnsi="Times New Roman"/>
              </w:rPr>
              <w:t xml:space="preserve">  Мы барабанщики  Уметь играть на барабане. </w:t>
            </w:r>
          </w:p>
          <w:p w14:paraId="536ACCA8" w14:textId="77777777" w:rsidR="00B92C52" w:rsidRPr="004D7D20" w:rsidRDefault="00B92C52" w:rsidP="00B92C5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 xml:space="preserve">5 Танцы. </w:t>
            </w:r>
            <w:proofErr w:type="gramStart"/>
            <w:r w:rsidRPr="004D7D20">
              <w:rPr>
                <w:rFonts w:ascii="Times New Roman" w:hAnsi="Times New Roman"/>
              </w:rPr>
              <w:t>Буратино  Менять</w:t>
            </w:r>
            <w:proofErr w:type="gramEnd"/>
            <w:r w:rsidRPr="004D7D20">
              <w:rPr>
                <w:rFonts w:ascii="Times New Roman" w:hAnsi="Times New Roman"/>
              </w:rPr>
              <w:t xml:space="preserve"> движения  , проявлять быстроту и ловкость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22DF" w14:textId="77777777" w:rsidR="00C41E2C" w:rsidRPr="004D7D20" w:rsidRDefault="00C41E2C" w:rsidP="00B92C5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  <w:b/>
              </w:rPr>
              <w:t xml:space="preserve">Развитие движений. </w:t>
            </w:r>
            <w:r w:rsidRPr="004D7D20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4D7D20">
              <w:rPr>
                <w:rFonts w:ascii="Times New Roman" w:hAnsi="Times New Roman"/>
                <w:b/>
                <w:i/>
              </w:rPr>
              <w:t>физическое  развитие</w:t>
            </w:r>
            <w:proofErr w:type="gramEnd"/>
            <w:r w:rsidRPr="004D7D20">
              <w:rPr>
                <w:rFonts w:ascii="Times New Roman" w:hAnsi="Times New Roman"/>
                <w:b/>
              </w:rPr>
              <w:t xml:space="preserve">) </w:t>
            </w:r>
            <w:r w:rsidRPr="004D7D20">
              <w:rPr>
                <w:rFonts w:ascii="Times New Roman" w:hAnsi="Times New Roman"/>
              </w:rPr>
              <w:t>Цель:</w:t>
            </w:r>
            <w:r w:rsidRPr="004D7D20">
              <w:rPr>
                <w:rFonts w:ascii="Times New Roman" w:hAnsi="Times New Roman"/>
                <w:b/>
              </w:rPr>
              <w:t> </w:t>
            </w:r>
            <w:r w:rsidRPr="004D7D20">
              <w:rPr>
                <w:rFonts w:ascii="Times New Roman" w:hAnsi="Times New Roman"/>
              </w:rPr>
              <w:t>закреплять умения прыгать на одной ноге (правой и левой).</w:t>
            </w:r>
          </w:p>
          <w:p w14:paraId="285896AF" w14:textId="24F7B54D" w:rsidR="003C3A3C" w:rsidRPr="004D7D20" w:rsidRDefault="009B6F18" w:rsidP="00B92C5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(</w:t>
            </w:r>
            <w:r w:rsidR="00237BA5">
              <w:rPr>
                <w:rFonts w:ascii="Times New Roman" w:hAnsi="Times New Roman"/>
                <w:lang w:val="kk-KZ"/>
              </w:rPr>
              <w:t>Мухаммад, Эльзана</w:t>
            </w:r>
            <w:r w:rsidRPr="004D7D20">
              <w:rPr>
                <w:rFonts w:ascii="Times New Roman" w:hAnsi="Times New Roman"/>
              </w:rPr>
              <w:t>)</w:t>
            </w:r>
          </w:p>
          <w:p w14:paraId="699990F6" w14:textId="77777777" w:rsidR="00C41E2C" w:rsidRPr="004D7D20" w:rsidRDefault="00C41E2C" w:rsidP="00B92C5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21F5" w14:textId="77777777" w:rsidR="00C41E2C" w:rsidRPr="004D7D20" w:rsidRDefault="00C41E2C" w:rsidP="00B92C52">
            <w:pPr>
              <w:rPr>
                <w:rFonts w:ascii="Times New Roman" w:hAnsi="Times New Roman"/>
                <w:b/>
              </w:rPr>
            </w:pPr>
            <w:r w:rsidRPr="004D7D20">
              <w:rPr>
                <w:rFonts w:ascii="Times New Roman" w:hAnsi="Times New Roman"/>
                <w:b/>
              </w:rPr>
              <w:t xml:space="preserve">«Раскрась картинку» </w:t>
            </w:r>
            <w:r w:rsidRPr="004D7D20">
              <w:rPr>
                <w:rFonts w:ascii="Times New Roman" w:hAnsi="Times New Roman"/>
                <w:b/>
                <w:i/>
              </w:rPr>
              <w:t>(рисование)</w:t>
            </w:r>
          </w:p>
          <w:p w14:paraId="1A327FC2" w14:textId="77777777" w:rsidR="00C41E2C" w:rsidRPr="004D7D20" w:rsidRDefault="00C41E2C" w:rsidP="00B92C52">
            <w:pPr>
              <w:rPr>
                <w:rFonts w:ascii="Times New Roman" w:hAnsi="Times New Roman"/>
                <w:b/>
              </w:rPr>
            </w:pPr>
            <w:proofErr w:type="gramStart"/>
            <w:r w:rsidRPr="004D7D20">
              <w:rPr>
                <w:rFonts w:ascii="Times New Roman" w:hAnsi="Times New Roman"/>
              </w:rPr>
              <w:t>Цель:</w:t>
            </w:r>
            <w:r w:rsidRPr="004D7D20">
              <w:rPr>
                <w:rFonts w:ascii="Times New Roman" w:hAnsi="Times New Roman"/>
                <w:b/>
              </w:rPr>
              <w:t xml:space="preserve">  </w:t>
            </w:r>
            <w:r w:rsidRPr="004D7D20">
              <w:rPr>
                <w:rFonts w:ascii="Times New Roman" w:hAnsi="Times New Roman"/>
              </w:rPr>
              <w:t>совершенствовать</w:t>
            </w:r>
            <w:proofErr w:type="gramEnd"/>
            <w:r w:rsidRPr="004D7D20">
              <w:rPr>
                <w:rFonts w:ascii="Times New Roman" w:hAnsi="Times New Roman"/>
              </w:rPr>
              <w:t xml:space="preserve"> умение раскрашивать картинку, не выходя за контуры</w:t>
            </w:r>
            <w:r w:rsidRPr="004D7D20">
              <w:rPr>
                <w:rFonts w:ascii="Times New Roman" w:hAnsi="Times New Roman"/>
                <w:b/>
              </w:rPr>
              <w:t xml:space="preserve"> </w:t>
            </w:r>
          </w:p>
          <w:p w14:paraId="1E5C0175" w14:textId="555B418F" w:rsidR="003C3A3C" w:rsidRPr="004D7D20" w:rsidRDefault="009B6F18" w:rsidP="00B92C52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hAnsi="Times New Roman"/>
              </w:rPr>
              <w:t>(</w:t>
            </w:r>
            <w:r w:rsidR="00237BA5">
              <w:rPr>
                <w:rFonts w:ascii="Times New Roman" w:hAnsi="Times New Roman"/>
                <w:lang w:val="kk-KZ"/>
              </w:rPr>
              <w:t>Жасмин, Рузана</w:t>
            </w:r>
            <w:r w:rsidRPr="004D7D20">
              <w:rPr>
                <w:rFonts w:ascii="Times New Roman" w:hAnsi="Times New Roman"/>
              </w:rPr>
              <w:t>)</w:t>
            </w:r>
          </w:p>
        </w:tc>
      </w:tr>
      <w:tr w:rsidR="00711488" w:rsidRPr="004D7D20" w14:paraId="540AC3A3" w14:textId="77777777" w:rsidTr="0071148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DAB2" w14:textId="77777777" w:rsidR="00711488" w:rsidRPr="004D7D20" w:rsidRDefault="007114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3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DAAB" w14:textId="77777777" w:rsidR="00711488" w:rsidRPr="004D7D20" w:rsidRDefault="00711488" w:rsidP="00987EE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Одевание: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последовательность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-</w:t>
            </w:r>
            <w:proofErr w:type="gramEnd"/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(самообслуживание)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br/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выход на прогулку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711488" w:rsidRPr="004D7D20" w14:paraId="7001A39A" w14:textId="77777777" w:rsidTr="0071148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252C" w14:textId="77777777" w:rsidR="00711488" w:rsidRPr="004D7D20" w:rsidRDefault="00711488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2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E478" w14:textId="77777777" w:rsidR="00711488" w:rsidRPr="004D7D20" w:rsidRDefault="00711488" w:rsidP="00987EED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Закрепление материала  полученного  в первую </w:t>
            </w:r>
            <w:r w:rsidRPr="004D7D20"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>половину дня</w:t>
            </w:r>
            <w:r w:rsidRPr="004D7D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D7D2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(коммуникативная  деятельность, ООМ, развитие речи)</w:t>
            </w:r>
          </w:p>
          <w:p w14:paraId="26AFC77B" w14:textId="77777777" w:rsidR="00711488" w:rsidRPr="004D7D20" w:rsidRDefault="00711488" w:rsidP="00987EED">
            <w:pPr>
              <w:rPr>
                <w:rFonts w:ascii="Times New Roman" w:hAnsi="Times New Roman"/>
                <w:b/>
                <w:i/>
              </w:rPr>
            </w:pPr>
            <w:r w:rsidRPr="004D7D20">
              <w:rPr>
                <w:rFonts w:ascii="Times New Roman" w:hAnsi="Times New Roman"/>
                <w:b/>
              </w:rPr>
              <w:t>Организовать игры по желанию детей</w:t>
            </w:r>
            <w:r w:rsidRPr="004D7D20">
              <w:rPr>
                <w:rFonts w:ascii="Times New Roman" w:hAnsi="Times New Roman"/>
              </w:rPr>
              <w:t xml:space="preserve">. </w:t>
            </w:r>
            <w:r w:rsidRPr="004D7D20">
              <w:rPr>
                <w:rFonts w:ascii="Times New Roman" w:hAnsi="Times New Roman"/>
                <w:b/>
                <w:i/>
              </w:rPr>
              <w:t xml:space="preserve">(самостоятельная </w:t>
            </w:r>
            <w:proofErr w:type="gramStart"/>
            <w:r w:rsidRPr="004D7D20">
              <w:rPr>
                <w:rFonts w:ascii="Times New Roman" w:hAnsi="Times New Roman"/>
                <w:b/>
                <w:i/>
              </w:rPr>
              <w:t>игровая  деятельность</w:t>
            </w:r>
            <w:proofErr w:type="gramEnd"/>
            <w:r w:rsidRPr="004D7D20">
              <w:rPr>
                <w:rFonts w:ascii="Times New Roman" w:hAnsi="Times New Roman"/>
                <w:b/>
                <w:i/>
              </w:rPr>
              <w:t>)</w:t>
            </w:r>
          </w:p>
          <w:p w14:paraId="40848523" w14:textId="77777777" w:rsidR="00711488" w:rsidRPr="004D7D20" w:rsidRDefault="00711488" w:rsidP="00987EED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2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62F" w14:textId="77777777" w:rsidR="00711488" w:rsidRPr="004D7D20" w:rsidRDefault="00711488" w:rsidP="00711488">
            <w:pPr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proofErr w:type="gramStart"/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Подвижная  игра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« Беги ко мне!»  </w:t>
            </w:r>
            <w:r w:rsidRPr="004D7D2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lastRenderedPageBreak/>
              <w:t>(физическое развитие)</w:t>
            </w:r>
          </w:p>
          <w:p w14:paraId="5900E414" w14:textId="77777777" w:rsidR="00711488" w:rsidRPr="004D7D20" w:rsidRDefault="00711488" w:rsidP="0071148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Cs/>
                <w:lang w:eastAsia="ru-RU"/>
              </w:rPr>
              <w:t xml:space="preserve">Цель: упражнять детей действовать по сигналу, выполнять бег в прямом направлении одновременно всей группой.  </w:t>
            </w:r>
          </w:p>
          <w:p w14:paraId="123AA64A" w14:textId="77777777" w:rsidR="00711488" w:rsidRPr="004D7D20" w:rsidRDefault="00711488" w:rsidP="00987EED">
            <w:pPr>
              <w:rPr>
                <w:rFonts w:ascii="Times New Roman" w:hAnsi="Times New Roman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223F" w14:textId="77777777" w:rsidR="00711488" w:rsidRPr="004D7D20" w:rsidRDefault="00711488" w:rsidP="00711488">
            <w:pPr>
              <w:pStyle w:val="c2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4D7D20">
              <w:rPr>
                <w:b/>
                <w:sz w:val="22"/>
                <w:szCs w:val="22"/>
              </w:rPr>
              <w:lastRenderedPageBreak/>
              <w:t>«Поймай комара»</w:t>
            </w:r>
          </w:p>
          <w:p w14:paraId="72D0C205" w14:textId="77777777" w:rsidR="00711488" w:rsidRPr="004D7D20" w:rsidRDefault="00711488" w:rsidP="00711488">
            <w:pPr>
              <w:pStyle w:val="c2"/>
              <w:spacing w:before="0" w:beforeAutospacing="0" w:after="0" w:afterAutospacing="0"/>
              <w:rPr>
                <w:sz w:val="22"/>
                <w:szCs w:val="22"/>
              </w:rPr>
            </w:pPr>
            <w:r w:rsidRPr="004D7D20">
              <w:rPr>
                <w:rStyle w:val="c14"/>
                <w:bCs/>
                <w:sz w:val="22"/>
                <w:szCs w:val="22"/>
              </w:rPr>
              <w:t>Цель</w:t>
            </w:r>
            <w:r w:rsidRPr="004D7D20">
              <w:rPr>
                <w:sz w:val="22"/>
                <w:szCs w:val="22"/>
              </w:rPr>
              <w:t xml:space="preserve">: развивать </w:t>
            </w:r>
            <w:r w:rsidRPr="004D7D20">
              <w:rPr>
                <w:sz w:val="22"/>
                <w:szCs w:val="22"/>
              </w:rPr>
              <w:lastRenderedPageBreak/>
              <w:t>умение подпрыгивать на месте как можно выше.</w:t>
            </w:r>
          </w:p>
          <w:p w14:paraId="4DB032D3" w14:textId="77777777" w:rsidR="00711488" w:rsidRPr="004D7D20" w:rsidRDefault="00711488" w:rsidP="00711488">
            <w:pPr>
              <w:pStyle w:val="c2"/>
              <w:spacing w:before="0" w:beforeAutospacing="0" w:after="0" w:afterAutospacing="0"/>
              <w:rPr>
                <w:sz w:val="22"/>
                <w:szCs w:val="22"/>
              </w:rPr>
            </w:pPr>
            <w:r w:rsidRPr="004D7D20">
              <w:rPr>
                <w:sz w:val="22"/>
                <w:szCs w:val="22"/>
              </w:rPr>
              <w:t xml:space="preserve"> Ход игры – дети пытаются поймать </w:t>
            </w:r>
            <w:proofErr w:type="gramStart"/>
            <w:r w:rsidRPr="004D7D20">
              <w:rPr>
                <w:sz w:val="22"/>
                <w:szCs w:val="22"/>
              </w:rPr>
              <w:t>листок,  висящий</w:t>
            </w:r>
            <w:proofErr w:type="gramEnd"/>
            <w:r w:rsidRPr="004D7D20">
              <w:rPr>
                <w:sz w:val="22"/>
                <w:szCs w:val="22"/>
              </w:rPr>
              <w:t xml:space="preserve"> на веточке или летящий по воздуху.</w:t>
            </w:r>
          </w:p>
          <w:p w14:paraId="7B9AAFFA" w14:textId="77777777" w:rsidR="00711488" w:rsidRPr="004D7D20" w:rsidRDefault="00711488" w:rsidP="00711488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Игровое упражнение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 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(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физическое  развитие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) 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>«Идите ко мне». Цель: упражнять детей в беге в прямом направлении без остановки.</w:t>
            </w:r>
          </w:p>
          <w:p w14:paraId="785DF62A" w14:textId="77777777" w:rsidR="00711488" w:rsidRPr="004D7D20" w:rsidRDefault="00711488" w:rsidP="00987EED">
            <w:pPr>
              <w:rPr>
                <w:rFonts w:ascii="Times New Roman" w:hAnsi="Times New Roman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C46" w14:textId="77777777" w:rsidR="00414EA9" w:rsidRPr="004D7D20" w:rsidRDefault="00414EA9" w:rsidP="00414EA9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 xml:space="preserve">Свободные игры 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(самостоятельная 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lastRenderedPageBreak/>
              <w:t>деятельность детей).</w:t>
            </w:r>
          </w:p>
          <w:p w14:paraId="36ACFC60" w14:textId="77777777" w:rsidR="00711488" w:rsidRPr="004D7D20" w:rsidRDefault="00414EA9" w:rsidP="00414EA9">
            <w:pPr>
              <w:rPr>
                <w:rFonts w:ascii="Times New Roman" w:hAnsi="Times New Roman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4D7D20">
              <w:rPr>
                <w:rFonts w:ascii="Times New Roman" w:eastAsia="Times New Roman" w:hAnsi="Times New Roman"/>
                <w:lang w:eastAsia="ru-RU"/>
              </w:rPr>
              <w:t>детьми;  получить</w:t>
            </w:r>
            <w:proofErr w:type="gramEnd"/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 положительный отклик на предложение поиграть.</w:t>
            </w:r>
          </w:p>
        </w:tc>
        <w:tc>
          <w:tcPr>
            <w:tcW w:w="3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CBA3" w14:textId="77777777" w:rsidR="00414EA9" w:rsidRPr="004D7D20" w:rsidRDefault="00414EA9" w:rsidP="00414EA9">
            <w:pPr>
              <w:shd w:val="clear" w:color="auto" w:fill="FFFFFF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Подвижная </w:t>
            </w:r>
            <w:proofErr w:type="gramStart"/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>игра</w:t>
            </w:r>
            <w:r w:rsidRPr="004D7D20">
              <w:rPr>
                <w:rFonts w:ascii="Times New Roman" w:eastAsia="Times New Roman" w:hAnsi="Times New Roman"/>
                <w:lang w:eastAsia="ru-RU"/>
              </w:rPr>
              <w:t xml:space="preserve">  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>(</w:t>
            </w:r>
            <w:proofErr w:type="gramEnd"/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физическое развитие, </w:t>
            </w:r>
            <w:r w:rsidRPr="004D7D20">
              <w:rPr>
                <w:rFonts w:ascii="Times New Roman" w:eastAsia="Times New Roman" w:hAnsi="Times New Roman"/>
                <w:b/>
                <w:i/>
                <w:lang w:eastAsia="ru-RU"/>
              </w:rPr>
              <w:lastRenderedPageBreak/>
              <w:t>ООМ)</w:t>
            </w:r>
          </w:p>
          <w:p w14:paraId="2743011C" w14:textId="77777777" w:rsidR="00414EA9" w:rsidRPr="004D7D20" w:rsidRDefault="00414EA9" w:rsidP="00414EA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«Деревья и ветер»</w:t>
            </w:r>
          </w:p>
          <w:p w14:paraId="508E614B" w14:textId="77777777" w:rsidR="00414EA9" w:rsidRPr="004D7D20" w:rsidRDefault="00414EA9" w:rsidP="00414EA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Дети изображают деревья. Воспитатель рассказывает о том, какая погода на улице, а они при этом выполняют соответствующие движения.</w:t>
            </w:r>
          </w:p>
          <w:p w14:paraId="01375716" w14:textId="77777777" w:rsidR="00414EA9" w:rsidRPr="004D7D20" w:rsidRDefault="00414EA9" w:rsidP="00414EA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− На улице тихо-тихо, ветра нет. Деревья стоят ровно, веточки и листики у них не колышутся. (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Дети стоят спокойно, подняв руки-ветки)</w:t>
            </w:r>
          </w:p>
          <w:p w14:paraId="43149C7E" w14:textId="77777777" w:rsidR="00414EA9" w:rsidRPr="004D7D20" w:rsidRDefault="00414EA9" w:rsidP="00414EA9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4D7D20">
              <w:rPr>
                <w:rFonts w:ascii="Times New Roman" w:eastAsia="Times New Roman" w:hAnsi="Times New Roman"/>
                <w:lang w:eastAsia="ru-RU"/>
              </w:rPr>
              <w:t>− И вдруг как налетит ветер, как зашумит, деревья закачались, листочки зашелестели, зашумели – «шу-шу-шу…» </w:t>
            </w:r>
            <w:r w:rsidRPr="004D7D20">
              <w:rPr>
                <w:rFonts w:ascii="Times New Roman" w:eastAsia="Times New Roman" w:hAnsi="Times New Roman"/>
                <w:i/>
                <w:iCs/>
                <w:lang w:eastAsia="ru-RU"/>
              </w:rPr>
              <w:t>(Дети качают руками, шумят, изображая качающиеся от ветра деревья).</w:t>
            </w:r>
          </w:p>
          <w:p w14:paraId="08C45BC7" w14:textId="77777777" w:rsidR="00711488" w:rsidRPr="004D7D20" w:rsidRDefault="00711488" w:rsidP="00987EED">
            <w:pPr>
              <w:rPr>
                <w:rFonts w:ascii="Times New Roman" w:hAnsi="Times New Roman"/>
              </w:rPr>
            </w:pPr>
          </w:p>
        </w:tc>
      </w:tr>
      <w:tr w:rsidR="00C41E2C" w:rsidRPr="004D7D20" w14:paraId="29D41399" w14:textId="77777777" w:rsidTr="0071148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41A3" w14:textId="77777777" w:rsidR="00C41E2C" w:rsidRPr="004D7D20" w:rsidRDefault="00C41E2C" w:rsidP="00585288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33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8B2E7" w14:textId="77777777" w:rsidR="00C41E2C" w:rsidRPr="004D7D20" w:rsidRDefault="009B6F18" w:rsidP="00D22FDB">
            <w:pPr>
              <w:rPr>
                <w:rFonts w:ascii="Times New Roman" w:hAnsi="Times New Roman"/>
                <w:sz w:val="24"/>
                <w:szCs w:val="24"/>
              </w:rPr>
            </w:pPr>
            <w:r w:rsidRPr="004D7D20">
              <w:rPr>
                <w:rFonts w:ascii="Times New Roman" w:hAnsi="Times New Roman"/>
                <w:b/>
                <w:sz w:val="24"/>
                <w:szCs w:val="24"/>
              </w:rPr>
              <w:t>Анкетирование родителей.</w:t>
            </w:r>
            <w:r w:rsidRPr="004D7D20">
              <w:rPr>
                <w:rFonts w:ascii="Times New Roman" w:hAnsi="Times New Roman"/>
                <w:sz w:val="24"/>
                <w:szCs w:val="24"/>
              </w:rPr>
              <w:t xml:space="preserve"> «Какой вы родитель?»</w:t>
            </w:r>
          </w:p>
        </w:tc>
      </w:tr>
    </w:tbl>
    <w:p w14:paraId="48009997" w14:textId="77777777" w:rsidR="00585288" w:rsidRPr="004D7D20" w:rsidRDefault="00310D67" w:rsidP="00EF3F7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D7D20">
        <w:rPr>
          <w:rFonts w:ascii="Times New Roman" w:eastAsia="Calibri" w:hAnsi="Times New Roman" w:cs="Times New Roman"/>
          <w:sz w:val="24"/>
          <w:szCs w:val="24"/>
        </w:rPr>
        <w:t xml:space="preserve">Проверено: </w:t>
      </w:r>
    </w:p>
    <w:sectPr w:rsidR="00585288" w:rsidRPr="004D7D20" w:rsidSect="00310D67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649"/>
    <w:multiLevelType w:val="hybridMultilevel"/>
    <w:tmpl w:val="930EEB86"/>
    <w:lvl w:ilvl="0" w:tplc="22B01828">
      <w:start w:val="1"/>
      <w:numFmt w:val="decimal"/>
      <w:lvlText w:val="%1."/>
      <w:lvlJc w:val="left"/>
    </w:lvl>
    <w:lvl w:ilvl="1" w:tplc="2C7E48D4">
      <w:start w:val="2"/>
      <w:numFmt w:val="decimal"/>
      <w:lvlText w:val="%2."/>
      <w:lvlJc w:val="left"/>
    </w:lvl>
    <w:lvl w:ilvl="2" w:tplc="83D86FE4">
      <w:numFmt w:val="decimal"/>
      <w:lvlText w:val=""/>
      <w:lvlJc w:val="left"/>
    </w:lvl>
    <w:lvl w:ilvl="3" w:tplc="1F8EDC82">
      <w:numFmt w:val="decimal"/>
      <w:lvlText w:val=""/>
      <w:lvlJc w:val="left"/>
    </w:lvl>
    <w:lvl w:ilvl="4" w:tplc="01186CF8">
      <w:numFmt w:val="decimal"/>
      <w:lvlText w:val=""/>
      <w:lvlJc w:val="left"/>
    </w:lvl>
    <w:lvl w:ilvl="5" w:tplc="C750D016">
      <w:numFmt w:val="decimal"/>
      <w:lvlText w:val=""/>
      <w:lvlJc w:val="left"/>
    </w:lvl>
    <w:lvl w:ilvl="6" w:tplc="6BF88678">
      <w:numFmt w:val="decimal"/>
      <w:lvlText w:val=""/>
      <w:lvlJc w:val="left"/>
    </w:lvl>
    <w:lvl w:ilvl="7" w:tplc="4BD0DE10">
      <w:numFmt w:val="decimal"/>
      <w:lvlText w:val=""/>
      <w:lvlJc w:val="left"/>
    </w:lvl>
    <w:lvl w:ilvl="8" w:tplc="9C9E0A42">
      <w:numFmt w:val="decimal"/>
      <w:lvlText w:val=""/>
      <w:lvlJc w:val="left"/>
    </w:lvl>
  </w:abstractNum>
  <w:abstractNum w:abstractNumId="1" w15:restartNumberingAfterBreak="0">
    <w:nsid w:val="00005AF1"/>
    <w:multiLevelType w:val="hybridMultilevel"/>
    <w:tmpl w:val="58D2E158"/>
    <w:lvl w:ilvl="0" w:tplc="AEDEFC1A">
      <w:start w:val="4"/>
      <w:numFmt w:val="decimal"/>
      <w:lvlText w:val="%1."/>
      <w:lvlJc w:val="left"/>
    </w:lvl>
    <w:lvl w:ilvl="1" w:tplc="3DBEFF30">
      <w:numFmt w:val="decimal"/>
      <w:lvlText w:val=""/>
      <w:lvlJc w:val="left"/>
    </w:lvl>
    <w:lvl w:ilvl="2" w:tplc="8542AE40">
      <w:numFmt w:val="decimal"/>
      <w:lvlText w:val=""/>
      <w:lvlJc w:val="left"/>
    </w:lvl>
    <w:lvl w:ilvl="3" w:tplc="402E8BA8">
      <w:numFmt w:val="decimal"/>
      <w:lvlText w:val=""/>
      <w:lvlJc w:val="left"/>
    </w:lvl>
    <w:lvl w:ilvl="4" w:tplc="31E0EC68">
      <w:numFmt w:val="decimal"/>
      <w:lvlText w:val=""/>
      <w:lvlJc w:val="left"/>
    </w:lvl>
    <w:lvl w:ilvl="5" w:tplc="E9BC6DC2">
      <w:numFmt w:val="decimal"/>
      <w:lvlText w:val=""/>
      <w:lvlJc w:val="left"/>
    </w:lvl>
    <w:lvl w:ilvl="6" w:tplc="225C8C8C">
      <w:numFmt w:val="decimal"/>
      <w:lvlText w:val=""/>
      <w:lvlJc w:val="left"/>
    </w:lvl>
    <w:lvl w:ilvl="7" w:tplc="80F005C6">
      <w:numFmt w:val="decimal"/>
      <w:lvlText w:val=""/>
      <w:lvlJc w:val="left"/>
    </w:lvl>
    <w:lvl w:ilvl="8" w:tplc="FD94CE58">
      <w:numFmt w:val="decimal"/>
      <w:lvlText w:val=""/>
      <w:lvlJc w:val="left"/>
    </w:lvl>
  </w:abstractNum>
  <w:abstractNum w:abstractNumId="2" w15:restartNumberingAfterBreak="0">
    <w:nsid w:val="00005F90"/>
    <w:multiLevelType w:val="hybridMultilevel"/>
    <w:tmpl w:val="F70AE4EE"/>
    <w:lvl w:ilvl="0" w:tplc="260C1048">
      <w:start w:val="1"/>
      <w:numFmt w:val="decimal"/>
      <w:lvlText w:val="%1."/>
      <w:lvlJc w:val="left"/>
    </w:lvl>
    <w:lvl w:ilvl="1" w:tplc="EC9844EA">
      <w:numFmt w:val="decimal"/>
      <w:lvlText w:val=""/>
      <w:lvlJc w:val="left"/>
    </w:lvl>
    <w:lvl w:ilvl="2" w:tplc="1AC20C6C">
      <w:numFmt w:val="decimal"/>
      <w:lvlText w:val=""/>
      <w:lvlJc w:val="left"/>
    </w:lvl>
    <w:lvl w:ilvl="3" w:tplc="E8D02252">
      <w:numFmt w:val="decimal"/>
      <w:lvlText w:val=""/>
      <w:lvlJc w:val="left"/>
    </w:lvl>
    <w:lvl w:ilvl="4" w:tplc="225466D8">
      <w:numFmt w:val="decimal"/>
      <w:lvlText w:val=""/>
      <w:lvlJc w:val="left"/>
    </w:lvl>
    <w:lvl w:ilvl="5" w:tplc="DB4A533A">
      <w:numFmt w:val="decimal"/>
      <w:lvlText w:val=""/>
      <w:lvlJc w:val="left"/>
    </w:lvl>
    <w:lvl w:ilvl="6" w:tplc="5764F1CE">
      <w:numFmt w:val="decimal"/>
      <w:lvlText w:val=""/>
      <w:lvlJc w:val="left"/>
    </w:lvl>
    <w:lvl w:ilvl="7" w:tplc="0318FE36">
      <w:numFmt w:val="decimal"/>
      <w:lvlText w:val=""/>
      <w:lvlJc w:val="left"/>
    </w:lvl>
    <w:lvl w:ilvl="8" w:tplc="209EB446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51105F84"/>
    <w:lvl w:ilvl="0" w:tplc="E378117A">
      <w:start w:val="1"/>
      <w:numFmt w:val="decimal"/>
      <w:lvlText w:val="%1."/>
      <w:lvlJc w:val="left"/>
    </w:lvl>
    <w:lvl w:ilvl="1" w:tplc="DCB8414E">
      <w:numFmt w:val="decimal"/>
      <w:lvlText w:val=""/>
      <w:lvlJc w:val="left"/>
    </w:lvl>
    <w:lvl w:ilvl="2" w:tplc="CA64DA44">
      <w:numFmt w:val="decimal"/>
      <w:lvlText w:val=""/>
      <w:lvlJc w:val="left"/>
    </w:lvl>
    <w:lvl w:ilvl="3" w:tplc="0FE417F6">
      <w:numFmt w:val="decimal"/>
      <w:lvlText w:val=""/>
      <w:lvlJc w:val="left"/>
    </w:lvl>
    <w:lvl w:ilvl="4" w:tplc="93C200A6">
      <w:numFmt w:val="decimal"/>
      <w:lvlText w:val=""/>
      <w:lvlJc w:val="left"/>
    </w:lvl>
    <w:lvl w:ilvl="5" w:tplc="3BE08C20">
      <w:numFmt w:val="decimal"/>
      <w:lvlText w:val=""/>
      <w:lvlJc w:val="left"/>
    </w:lvl>
    <w:lvl w:ilvl="6" w:tplc="4C026026">
      <w:numFmt w:val="decimal"/>
      <w:lvlText w:val=""/>
      <w:lvlJc w:val="left"/>
    </w:lvl>
    <w:lvl w:ilvl="7" w:tplc="30E406F6">
      <w:numFmt w:val="decimal"/>
      <w:lvlText w:val=""/>
      <w:lvlJc w:val="left"/>
    </w:lvl>
    <w:lvl w:ilvl="8" w:tplc="6F4AE112">
      <w:numFmt w:val="decimal"/>
      <w:lvlText w:val=""/>
      <w:lvlJc w:val="left"/>
    </w:lvl>
  </w:abstractNum>
  <w:abstractNum w:abstractNumId="4" w15:restartNumberingAfterBreak="0">
    <w:nsid w:val="00006DF1"/>
    <w:multiLevelType w:val="hybridMultilevel"/>
    <w:tmpl w:val="F9225720"/>
    <w:lvl w:ilvl="0" w:tplc="C40A33CA">
      <w:start w:val="1"/>
      <w:numFmt w:val="decimal"/>
      <w:lvlText w:val="%1"/>
      <w:lvlJc w:val="left"/>
    </w:lvl>
    <w:lvl w:ilvl="1" w:tplc="14C8A20E">
      <w:numFmt w:val="decimal"/>
      <w:lvlText w:val=""/>
      <w:lvlJc w:val="left"/>
    </w:lvl>
    <w:lvl w:ilvl="2" w:tplc="9DA06E60">
      <w:numFmt w:val="decimal"/>
      <w:lvlText w:val=""/>
      <w:lvlJc w:val="left"/>
    </w:lvl>
    <w:lvl w:ilvl="3" w:tplc="E9BA1A94">
      <w:numFmt w:val="decimal"/>
      <w:lvlText w:val=""/>
      <w:lvlJc w:val="left"/>
    </w:lvl>
    <w:lvl w:ilvl="4" w:tplc="25F0E0E2">
      <w:numFmt w:val="decimal"/>
      <w:lvlText w:val=""/>
      <w:lvlJc w:val="left"/>
    </w:lvl>
    <w:lvl w:ilvl="5" w:tplc="B862FC9A">
      <w:numFmt w:val="decimal"/>
      <w:lvlText w:val=""/>
      <w:lvlJc w:val="left"/>
    </w:lvl>
    <w:lvl w:ilvl="6" w:tplc="5778F038">
      <w:numFmt w:val="decimal"/>
      <w:lvlText w:val=""/>
      <w:lvlJc w:val="left"/>
    </w:lvl>
    <w:lvl w:ilvl="7" w:tplc="3208C750">
      <w:numFmt w:val="decimal"/>
      <w:lvlText w:val=""/>
      <w:lvlJc w:val="left"/>
    </w:lvl>
    <w:lvl w:ilvl="8" w:tplc="F8207FCC">
      <w:numFmt w:val="decimal"/>
      <w:lvlText w:val=""/>
      <w:lvlJc w:val="left"/>
    </w:lvl>
  </w:abstractNum>
  <w:abstractNum w:abstractNumId="5" w15:restartNumberingAfterBreak="0">
    <w:nsid w:val="18331E3D"/>
    <w:multiLevelType w:val="multilevel"/>
    <w:tmpl w:val="9A622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2B491C"/>
    <w:multiLevelType w:val="multilevel"/>
    <w:tmpl w:val="10FC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9C2932"/>
    <w:multiLevelType w:val="multilevel"/>
    <w:tmpl w:val="57F6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FF27C7"/>
    <w:multiLevelType w:val="multilevel"/>
    <w:tmpl w:val="9A622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F63342"/>
    <w:multiLevelType w:val="multilevel"/>
    <w:tmpl w:val="5C38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C92039"/>
    <w:multiLevelType w:val="multilevel"/>
    <w:tmpl w:val="AE02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8534D9"/>
    <w:multiLevelType w:val="multilevel"/>
    <w:tmpl w:val="37B8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BC6705"/>
    <w:multiLevelType w:val="multilevel"/>
    <w:tmpl w:val="D4BE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DD23F4"/>
    <w:multiLevelType w:val="hybridMultilevel"/>
    <w:tmpl w:val="6E2CF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12"/>
  </w:num>
  <w:num w:numId="10">
    <w:abstractNumId w:val="10"/>
  </w:num>
  <w:num w:numId="11">
    <w:abstractNumId w:val="5"/>
  </w:num>
  <w:num w:numId="12">
    <w:abstractNumId w:val="8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072"/>
    <w:rsid w:val="00005CFD"/>
    <w:rsid w:val="00010C20"/>
    <w:rsid w:val="000148B5"/>
    <w:rsid w:val="00023053"/>
    <w:rsid w:val="00024558"/>
    <w:rsid w:val="00032376"/>
    <w:rsid w:val="00041C3D"/>
    <w:rsid w:val="0004528C"/>
    <w:rsid w:val="00046FC1"/>
    <w:rsid w:val="00074639"/>
    <w:rsid w:val="000755B7"/>
    <w:rsid w:val="0008290F"/>
    <w:rsid w:val="00086369"/>
    <w:rsid w:val="000944A9"/>
    <w:rsid w:val="000C3D53"/>
    <w:rsid w:val="000C601C"/>
    <w:rsid w:val="000E7899"/>
    <w:rsid w:val="0010314E"/>
    <w:rsid w:val="00122027"/>
    <w:rsid w:val="00126D29"/>
    <w:rsid w:val="00135256"/>
    <w:rsid w:val="00135548"/>
    <w:rsid w:val="00156857"/>
    <w:rsid w:val="00157941"/>
    <w:rsid w:val="00162E0F"/>
    <w:rsid w:val="00165ED2"/>
    <w:rsid w:val="00173950"/>
    <w:rsid w:val="00176479"/>
    <w:rsid w:val="00195A0F"/>
    <w:rsid w:val="001A2CBD"/>
    <w:rsid w:val="001B4564"/>
    <w:rsid w:val="001D1747"/>
    <w:rsid w:val="00201A19"/>
    <w:rsid w:val="002275BD"/>
    <w:rsid w:val="002302F7"/>
    <w:rsid w:val="00231CD1"/>
    <w:rsid w:val="00237BA5"/>
    <w:rsid w:val="00257D1A"/>
    <w:rsid w:val="002935B9"/>
    <w:rsid w:val="002B42E2"/>
    <w:rsid w:val="002E3DE6"/>
    <w:rsid w:val="00304E49"/>
    <w:rsid w:val="00305F44"/>
    <w:rsid w:val="00310D67"/>
    <w:rsid w:val="003248CA"/>
    <w:rsid w:val="00324953"/>
    <w:rsid w:val="00325207"/>
    <w:rsid w:val="003365B2"/>
    <w:rsid w:val="00337109"/>
    <w:rsid w:val="00352183"/>
    <w:rsid w:val="00353E78"/>
    <w:rsid w:val="00364DB2"/>
    <w:rsid w:val="00383134"/>
    <w:rsid w:val="00395D9B"/>
    <w:rsid w:val="003A5E81"/>
    <w:rsid w:val="003A68F3"/>
    <w:rsid w:val="003B01EA"/>
    <w:rsid w:val="003B7425"/>
    <w:rsid w:val="003B79EF"/>
    <w:rsid w:val="003C3A3C"/>
    <w:rsid w:val="003C70C2"/>
    <w:rsid w:val="003D4C50"/>
    <w:rsid w:val="00405601"/>
    <w:rsid w:val="004061B5"/>
    <w:rsid w:val="0040649D"/>
    <w:rsid w:val="0041402A"/>
    <w:rsid w:val="00414EA9"/>
    <w:rsid w:val="00417D7C"/>
    <w:rsid w:val="00427740"/>
    <w:rsid w:val="00434BCD"/>
    <w:rsid w:val="004406BA"/>
    <w:rsid w:val="0044741E"/>
    <w:rsid w:val="00450ACB"/>
    <w:rsid w:val="00470E5D"/>
    <w:rsid w:val="00475AED"/>
    <w:rsid w:val="00494A8E"/>
    <w:rsid w:val="004B6567"/>
    <w:rsid w:val="004D1512"/>
    <w:rsid w:val="004D67A4"/>
    <w:rsid w:val="004D7D20"/>
    <w:rsid w:val="00511C2A"/>
    <w:rsid w:val="0054033D"/>
    <w:rsid w:val="005430E9"/>
    <w:rsid w:val="0056184E"/>
    <w:rsid w:val="00563E4B"/>
    <w:rsid w:val="00571B4D"/>
    <w:rsid w:val="00585288"/>
    <w:rsid w:val="0058649D"/>
    <w:rsid w:val="005D3072"/>
    <w:rsid w:val="0060231D"/>
    <w:rsid w:val="00605AC6"/>
    <w:rsid w:val="006156D7"/>
    <w:rsid w:val="00621C9A"/>
    <w:rsid w:val="0063155A"/>
    <w:rsid w:val="00651C89"/>
    <w:rsid w:val="0065575F"/>
    <w:rsid w:val="00680C81"/>
    <w:rsid w:val="00697443"/>
    <w:rsid w:val="006A1F95"/>
    <w:rsid w:val="006B0733"/>
    <w:rsid w:val="006B1C38"/>
    <w:rsid w:val="006C62F0"/>
    <w:rsid w:val="006D1689"/>
    <w:rsid w:val="006D69DD"/>
    <w:rsid w:val="006E0129"/>
    <w:rsid w:val="006E1724"/>
    <w:rsid w:val="007058CB"/>
    <w:rsid w:val="00711488"/>
    <w:rsid w:val="00725C37"/>
    <w:rsid w:val="007414AF"/>
    <w:rsid w:val="0077387A"/>
    <w:rsid w:val="007871C1"/>
    <w:rsid w:val="00792AFD"/>
    <w:rsid w:val="00794E5A"/>
    <w:rsid w:val="007A0D1B"/>
    <w:rsid w:val="007A187B"/>
    <w:rsid w:val="007B06F9"/>
    <w:rsid w:val="007D5D8A"/>
    <w:rsid w:val="007F1803"/>
    <w:rsid w:val="007F5769"/>
    <w:rsid w:val="0080391E"/>
    <w:rsid w:val="00813BF0"/>
    <w:rsid w:val="00816DCC"/>
    <w:rsid w:val="0083165F"/>
    <w:rsid w:val="008437C2"/>
    <w:rsid w:val="008613F4"/>
    <w:rsid w:val="008640B5"/>
    <w:rsid w:val="008963FF"/>
    <w:rsid w:val="008B6E54"/>
    <w:rsid w:val="008C2832"/>
    <w:rsid w:val="008E63FE"/>
    <w:rsid w:val="00906664"/>
    <w:rsid w:val="0090673B"/>
    <w:rsid w:val="0092450E"/>
    <w:rsid w:val="009337A8"/>
    <w:rsid w:val="00963590"/>
    <w:rsid w:val="009822A6"/>
    <w:rsid w:val="00987EED"/>
    <w:rsid w:val="009A4224"/>
    <w:rsid w:val="009A74AF"/>
    <w:rsid w:val="009B485D"/>
    <w:rsid w:val="009B6F18"/>
    <w:rsid w:val="009C1DE2"/>
    <w:rsid w:val="009E25A9"/>
    <w:rsid w:val="00A00751"/>
    <w:rsid w:val="00A21ACD"/>
    <w:rsid w:val="00A65AC1"/>
    <w:rsid w:val="00A700A7"/>
    <w:rsid w:val="00A92669"/>
    <w:rsid w:val="00AC735F"/>
    <w:rsid w:val="00B31855"/>
    <w:rsid w:val="00B37CA6"/>
    <w:rsid w:val="00B4640D"/>
    <w:rsid w:val="00B75BA4"/>
    <w:rsid w:val="00B90236"/>
    <w:rsid w:val="00B92788"/>
    <w:rsid w:val="00B92C52"/>
    <w:rsid w:val="00BA37A2"/>
    <w:rsid w:val="00BC0F06"/>
    <w:rsid w:val="00BE2359"/>
    <w:rsid w:val="00BF6A0C"/>
    <w:rsid w:val="00C002AE"/>
    <w:rsid w:val="00C41DC8"/>
    <w:rsid w:val="00C41E2C"/>
    <w:rsid w:val="00C45B2C"/>
    <w:rsid w:val="00C629CB"/>
    <w:rsid w:val="00C70707"/>
    <w:rsid w:val="00C95D2D"/>
    <w:rsid w:val="00CA50B8"/>
    <w:rsid w:val="00CB2D7D"/>
    <w:rsid w:val="00CB70BA"/>
    <w:rsid w:val="00CC6481"/>
    <w:rsid w:val="00CD1572"/>
    <w:rsid w:val="00CD1650"/>
    <w:rsid w:val="00CD2E03"/>
    <w:rsid w:val="00CF7F54"/>
    <w:rsid w:val="00D01DBF"/>
    <w:rsid w:val="00D122CC"/>
    <w:rsid w:val="00D22FDB"/>
    <w:rsid w:val="00D27085"/>
    <w:rsid w:val="00D61259"/>
    <w:rsid w:val="00DA0CA9"/>
    <w:rsid w:val="00DC42A2"/>
    <w:rsid w:val="00DC44B3"/>
    <w:rsid w:val="00DD0128"/>
    <w:rsid w:val="00DE4EEA"/>
    <w:rsid w:val="00DF2B11"/>
    <w:rsid w:val="00DF4756"/>
    <w:rsid w:val="00E0231D"/>
    <w:rsid w:val="00E12FE1"/>
    <w:rsid w:val="00E35EE9"/>
    <w:rsid w:val="00E37896"/>
    <w:rsid w:val="00E60834"/>
    <w:rsid w:val="00E61D6A"/>
    <w:rsid w:val="00E62139"/>
    <w:rsid w:val="00E732FC"/>
    <w:rsid w:val="00E94C0B"/>
    <w:rsid w:val="00E961DF"/>
    <w:rsid w:val="00EC6894"/>
    <w:rsid w:val="00ED62CC"/>
    <w:rsid w:val="00ED6CF1"/>
    <w:rsid w:val="00EF1201"/>
    <w:rsid w:val="00EF3F7F"/>
    <w:rsid w:val="00EF6D51"/>
    <w:rsid w:val="00F103CD"/>
    <w:rsid w:val="00F13209"/>
    <w:rsid w:val="00F63078"/>
    <w:rsid w:val="00FA12F8"/>
    <w:rsid w:val="00FA78DA"/>
    <w:rsid w:val="00FB300E"/>
    <w:rsid w:val="00FB503E"/>
    <w:rsid w:val="00FC02C2"/>
    <w:rsid w:val="00FD1F51"/>
    <w:rsid w:val="00FD37D1"/>
    <w:rsid w:val="00FE6707"/>
    <w:rsid w:val="00FF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3E11"/>
  <w15:docId w15:val="{6FA2F4D5-5D01-429D-A236-5A18ADBC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85288"/>
  </w:style>
  <w:style w:type="table" w:styleId="a3">
    <w:name w:val="Table Grid"/>
    <w:basedOn w:val="a1"/>
    <w:uiPriority w:val="39"/>
    <w:rsid w:val="005852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0"/>
    <w:rsid w:val="0077387A"/>
  </w:style>
  <w:style w:type="character" w:styleId="a4">
    <w:name w:val="Emphasis"/>
    <w:basedOn w:val="a0"/>
    <w:uiPriority w:val="20"/>
    <w:qFormat/>
    <w:rsid w:val="00DD0128"/>
    <w:rPr>
      <w:i/>
      <w:iCs/>
    </w:rPr>
  </w:style>
  <w:style w:type="paragraph" w:customStyle="1" w:styleId="c2">
    <w:name w:val="c2"/>
    <w:basedOn w:val="a"/>
    <w:rsid w:val="00741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41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41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F1201"/>
    <w:rPr>
      <w:b/>
      <w:bCs/>
    </w:rPr>
  </w:style>
  <w:style w:type="paragraph" w:customStyle="1" w:styleId="c3">
    <w:name w:val="c3"/>
    <w:basedOn w:val="a"/>
    <w:rsid w:val="0019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B79EF"/>
  </w:style>
  <w:style w:type="character" w:customStyle="1" w:styleId="c0">
    <w:name w:val="c0"/>
    <w:basedOn w:val="a0"/>
    <w:rsid w:val="00257D1A"/>
  </w:style>
  <w:style w:type="paragraph" w:styleId="a7">
    <w:name w:val="No Spacing"/>
    <w:link w:val="a8"/>
    <w:uiPriority w:val="1"/>
    <w:qFormat/>
    <w:rsid w:val="00651C89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651C89"/>
  </w:style>
  <w:style w:type="paragraph" w:styleId="a9">
    <w:name w:val="Balloon Text"/>
    <w:basedOn w:val="a"/>
    <w:link w:val="aa"/>
    <w:uiPriority w:val="99"/>
    <w:semiHidden/>
    <w:unhideWhenUsed/>
    <w:rsid w:val="00E61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61D6A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074639"/>
    <w:rPr>
      <w:color w:val="0000FF"/>
      <w:u w:val="single"/>
    </w:rPr>
  </w:style>
  <w:style w:type="paragraph" w:customStyle="1" w:styleId="c1">
    <w:name w:val="c1"/>
    <w:basedOn w:val="a"/>
    <w:rsid w:val="00D01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01DBF"/>
  </w:style>
  <w:style w:type="character" w:customStyle="1" w:styleId="c8">
    <w:name w:val="c8"/>
    <w:basedOn w:val="a0"/>
    <w:rsid w:val="00D01DBF"/>
  </w:style>
  <w:style w:type="paragraph" w:styleId="ac">
    <w:name w:val="List Paragraph"/>
    <w:basedOn w:val="a"/>
    <w:uiPriority w:val="34"/>
    <w:qFormat/>
    <w:rsid w:val="00FA1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2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E8912-180D-442E-A323-40B3A7B6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8367764</TotalTime>
  <Pages>1</Pages>
  <Words>14787</Words>
  <Characters>84288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Aru Aru</cp:lastModifiedBy>
  <cp:revision>175</cp:revision>
  <cp:lastPrinted>2023-12-04T04:49:00Z</cp:lastPrinted>
  <dcterms:created xsi:type="dcterms:W3CDTF">2022-10-15T18:33:00Z</dcterms:created>
  <dcterms:modified xsi:type="dcterms:W3CDTF">2025-07-02T08:08:00Z</dcterms:modified>
</cp:coreProperties>
</file>