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5567" w14:textId="77777777" w:rsidR="00585288" w:rsidRPr="004D7D20" w:rsidRDefault="00585288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63443605" w14:textId="77777777" w:rsidR="0008290F" w:rsidRPr="004D7D20" w:rsidRDefault="0008290F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D94358" w14:textId="77777777" w:rsidR="0008290F" w:rsidRPr="004D7D20" w:rsidRDefault="0008290F" w:rsidP="005852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F96588" w14:textId="77777777" w:rsidR="00585288" w:rsidRPr="004D7D20" w:rsidRDefault="00E61D6A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КГКП  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«Ясли детский </w:t>
      </w:r>
      <w:r w:rsidR="00585288" w:rsidRPr="004D7D20">
        <w:rPr>
          <w:rFonts w:ascii="Times New Roman" w:eastAsia="Calibri" w:hAnsi="Times New Roman" w:cs="Times New Roman"/>
          <w:b/>
          <w:sz w:val="24"/>
          <w:szCs w:val="24"/>
        </w:rPr>
        <w:t>сад «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r w:rsidR="00585288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14:paraId="79B8CEB8" w14:textId="77777777" w:rsidR="00585288" w:rsidRPr="004D7D20" w:rsidRDefault="00585288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80391E"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Пчелка</w:t>
      </w:r>
      <w:r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1DF7183" w14:textId="77777777" w:rsidR="002935B9" w:rsidRDefault="00585288" w:rsidP="000829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2935B9"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- 5 лет</w:t>
      </w:r>
      <w:r w:rsidR="0008290F"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Pr="004D7D20">
        <w:rPr>
          <w:rFonts w:ascii="Times New Roman" w:eastAsia="Calibri" w:hAnsi="Times New Roman" w:cs="Times New Roman"/>
          <w:sz w:val="24"/>
          <w:szCs w:val="24"/>
        </w:rPr>
        <w:t>2022-2023 уч.год, сентябрь,  неделя (1-2 сентября)</w:t>
      </w:r>
    </w:p>
    <w:p w14:paraId="54F2345D" w14:textId="77777777" w:rsidR="007C3BB4" w:rsidRPr="004D7D20" w:rsidRDefault="007C3BB4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26"/>
        <w:gridCol w:w="1935"/>
        <w:gridCol w:w="142"/>
        <w:gridCol w:w="354"/>
        <w:gridCol w:w="1772"/>
        <w:gridCol w:w="283"/>
        <w:gridCol w:w="376"/>
        <w:gridCol w:w="1892"/>
        <w:gridCol w:w="539"/>
        <w:gridCol w:w="2431"/>
        <w:gridCol w:w="2984"/>
      </w:tblGrid>
      <w:tr w:rsidR="00005CFD" w:rsidRPr="004D7D20" w14:paraId="4E695175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946B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A0F1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FBF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F630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8D8B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762DBF3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B392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04A1CE05" w14:textId="77777777" w:rsidR="00585288" w:rsidRPr="004D7D20" w:rsidRDefault="00585288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</w:tr>
      <w:tr w:rsidR="00585288" w:rsidRPr="004D7D20" w14:paraId="762C603D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E5D2" w14:textId="77777777" w:rsidR="00585288" w:rsidRPr="004D7D20" w:rsidRDefault="00585288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8DD8" w14:textId="77777777" w:rsidR="00CD1572" w:rsidRPr="004D7D20" w:rsidRDefault="00CD1572" w:rsidP="00162E0F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73CD682A" w14:textId="77777777" w:rsidR="00024558" w:rsidRPr="004D7D20" w:rsidRDefault="00CD1572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</w:t>
            </w:r>
            <w:r w:rsidR="00162E0F" w:rsidRPr="004D7D20">
              <w:rPr>
                <w:rFonts w:ascii="Times New Roman" w:hAnsi="Times New Roman"/>
              </w:rPr>
              <w:t>ры.</w:t>
            </w:r>
            <w:r w:rsidR="00024558"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  <w:p w14:paraId="2A220527" w14:textId="77777777" w:rsidR="00585288" w:rsidRPr="004D7D20" w:rsidRDefault="00024558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ab/>
            </w:r>
            <w:r w:rsidRPr="004D7D20">
              <w:rPr>
                <w:rFonts w:ascii="Times New Roman" w:hAnsi="Times New Roman"/>
              </w:rPr>
              <w:tab/>
            </w:r>
          </w:p>
        </w:tc>
      </w:tr>
      <w:tr w:rsidR="00585288" w:rsidRPr="004D7D20" w14:paraId="6DA789E5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F168" w14:textId="77777777" w:rsidR="00585288" w:rsidRPr="004D7D20" w:rsidRDefault="00585288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F653" w14:textId="77777777" w:rsidR="002B42E2" w:rsidRPr="004D7D20" w:rsidRDefault="00395D9B" w:rsidP="00162E0F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  <w:r w:rsidR="00162E0F"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3BFBC4D" w14:textId="77777777" w:rsidR="00585288" w:rsidRPr="004D7D20" w:rsidRDefault="00024558" w:rsidP="00162E0F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hAnsi="Times New Roman"/>
              </w:rPr>
              <w:t xml:space="preserve">Консультация для родителей: «Как </w:t>
            </w:r>
            <w:r w:rsidR="00417D7C"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</w:rPr>
              <w:t>собрать реб</w:t>
            </w:r>
            <w:r w:rsidR="00417D7C" w:rsidRPr="004D7D20">
              <w:rPr>
                <w:rFonts w:ascii="Times New Roman" w:hAnsi="Times New Roman"/>
              </w:rPr>
              <w:t>ё</w:t>
            </w:r>
            <w:r w:rsidR="00162E0F" w:rsidRPr="004D7D20">
              <w:rPr>
                <w:rFonts w:ascii="Times New Roman" w:hAnsi="Times New Roman"/>
              </w:rPr>
              <w:t xml:space="preserve">нка в  </w:t>
            </w:r>
            <w:r w:rsidRPr="004D7D20">
              <w:rPr>
                <w:rFonts w:ascii="Times New Roman" w:hAnsi="Times New Roman"/>
              </w:rPr>
              <w:t>детский сад»</w:t>
            </w:r>
          </w:p>
        </w:tc>
      </w:tr>
      <w:tr w:rsidR="00005CFD" w:rsidRPr="004D7D20" w14:paraId="65AC13BA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1AC" w14:textId="77777777" w:rsidR="00585288" w:rsidRPr="004D7D20" w:rsidRDefault="00585288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A84" w14:textId="77777777" w:rsidR="00585288" w:rsidRPr="004D7D20" w:rsidRDefault="00585288" w:rsidP="00162E0F">
            <w:pPr>
              <w:rPr>
                <w:rFonts w:ascii="Times New Roman" w:hAnsi="Times New Roman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411" w14:textId="77777777" w:rsidR="00585288" w:rsidRPr="004D7D20" w:rsidRDefault="00585288" w:rsidP="00162E0F">
            <w:pPr>
              <w:rPr>
                <w:rFonts w:ascii="Times New Roman" w:hAnsi="Times New Roman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6CC" w14:textId="77777777" w:rsidR="00585288" w:rsidRPr="004D7D20" w:rsidRDefault="00585288" w:rsidP="00162E0F">
            <w:pPr>
              <w:rPr>
                <w:rFonts w:ascii="Times New Roman" w:hAnsi="Times New Roma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484C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*Упр</w:t>
            </w:r>
            <w:r w:rsidR="00162E0F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«Раскрась картинку»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(рисование</w:t>
            </w:r>
            <w:r w:rsidRPr="004D7D20">
              <w:rPr>
                <w:rFonts w:ascii="Times New Roman" w:hAnsi="Times New Roman"/>
                <w:i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 w:rsidR="00162E0F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14:paraId="72404C92" w14:textId="77777777" w:rsidR="00162E0F" w:rsidRPr="004D7D20" w:rsidRDefault="00162E0F" w:rsidP="003868B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Цель:</w:t>
            </w:r>
            <w:r w:rsidR="007A187B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развивать творческую способность детей.</w:t>
            </w:r>
          </w:p>
          <w:p w14:paraId="27C66963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*П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росмотр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</w:t>
            </w:r>
          </w:p>
          <w:p w14:paraId="01C5C79F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1B87CB46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*Дежурство в уголке природы - уход за комнатными растениями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(ООМ, трудовая, коммуникативная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>деятельности)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438DEBDD" w14:textId="77777777" w:rsidR="00585288" w:rsidRPr="004D7D20" w:rsidRDefault="00585288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6F1" w14:textId="77777777" w:rsidR="006D69DD" w:rsidRPr="004D7D20" w:rsidRDefault="006D69DD" w:rsidP="003868B0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Пальчиковая игра «Детский сад»</w:t>
            </w:r>
          </w:p>
          <w:p w14:paraId="7114543B" w14:textId="77777777" w:rsidR="006D69DD" w:rsidRPr="004D7D20" w:rsidRDefault="006D69DD" w:rsidP="003868B0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Цель: развивать движения кистей и пальцев   рук,</w:t>
            </w:r>
          </w:p>
          <w:p w14:paraId="33F03C9E" w14:textId="77777777" w:rsidR="00C002AE" w:rsidRPr="004D7D20" w:rsidRDefault="006D69DD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развивать умение понимать речь и повторять за взрослым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развитие речи, </w:t>
            </w:r>
            <w:r w:rsidR="00C002AE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коммуникативная</w:t>
            </w:r>
          </w:p>
          <w:p w14:paraId="22524381" w14:textId="77777777" w:rsidR="006D69DD" w:rsidRPr="004D7D20" w:rsidRDefault="00C002AE" w:rsidP="003868B0">
            <w:pPr>
              <w:jc w:val="both"/>
              <w:rPr>
                <w:rFonts w:ascii="Times New Roman" w:hAnsi="Times New Roman"/>
                <w:i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деятельность, </w:t>
            </w:r>
            <w:r w:rsidR="006D69DD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физическое  развитие, ООМ)</w:t>
            </w:r>
          </w:p>
          <w:p w14:paraId="48F477FD" w14:textId="77777777" w:rsidR="00585288" w:rsidRPr="004D7D20" w:rsidRDefault="00585288" w:rsidP="003868B0">
            <w:pPr>
              <w:jc w:val="both"/>
              <w:rPr>
                <w:rFonts w:ascii="Times New Roman" w:hAnsi="Times New Roman"/>
              </w:rPr>
            </w:pPr>
          </w:p>
        </w:tc>
      </w:tr>
      <w:tr w:rsidR="00585288" w:rsidRPr="004D7D20" w14:paraId="352B4141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B937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2303" w14:textId="77777777" w:rsidR="00304E49" w:rsidRPr="004D7D20" w:rsidRDefault="00304E49" w:rsidP="00DE4EEA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Комплекс    утренней  гимнастики </w:t>
            </w:r>
            <w:r w:rsidR="00963590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(без   предметов)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 развитие, двигательная активность, игровая деятельность)</w:t>
            </w:r>
          </w:p>
          <w:p w14:paraId="4546EE20" w14:textId="77777777" w:rsidR="0080391E" w:rsidRPr="004D7D20" w:rsidRDefault="00304E49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hAnsi="Times New Roman"/>
              </w:rPr>
              <w:t xml:space="preserve"> </w:t>
            </w:r>
            <w:r w:rsidR="0080391E" w:rsidRPr="004D7D20">
              <w:rPr>
                <w:rFonts w:ascii="Times New Roman" w:eastAsia="Times New Roman" w:hAnsi="Times New Roman"/>
                <w:lang w:eastAsia="ru-RU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                                1. И.п.: - о.с. - руки на поясе. 1-наклон головы вправо;2-и.п.;3-наклон головы влево; 4-и.п. Повторить по 3 раза в каждую сторону.</w:t>
            </w:r>
          </w:p>
          <w:p w14:paraId="4D2A18C4" w14:textId="77777777" w:rsidR="0080391E" w:rsidRPr="004D7D20" w:rsidRDefault="0080391E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2. И.п.: ноги на ширине плеч, руки к плечам. 1-руки в стороны;2-и.п. Повторить 6-7раз.</w:t>
            </w:r>
          </w:p>
          <w:p w14:paraId="6304FA8E" w14:textId="77777777" w:rsidR="0080391E" w:rsidRPr="004D7D20" w:rsidRDefault="0080391E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З. И.п.: ноги на ширине плеч, руки на поясе. 1-наклон вперед, достать руками носков ног;2-и.п. Повторить 6-7раз.</w:t>
            </w:r>
          </w:p>
          <w:p w14:paraId="510D143E" w14:textId="77777777" w:rsidR="0080391E" w:rsidRPr="004D7D20" w:rsidRDefault="0080391E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4. И.п.: ноги на ширине плеч, руки вверх. 1-наклон вправо;2-и.п;3-наклон влево; 4-и.п. Повторить по З раза в каждую сторону.</w:t>
            </w:r>
          </w:p>
          <w:p w14:paraId="7DCE759F" w14:textId="77777777" w:rsidR="0080391E" w:rsidRPr="004D7D20" w:rsidRDefault="0080391E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5.И.п.; о.с.1- присесть, прямая;2-и.п.о.с. Повторить 6-7 раз.</w:t>
            </w:r>
          </w:p>
          <w:p w14:paraId="74835290" w14:textId="77777777" w:rsidR="0080391E" w:rsidRPr="004D7D20" w:rsidRDefault="0080391E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6.И.п.: ноги вместе, руки на поясе.На 4 счёта подскоки с ноги на ногу. Повторить 6-7 раз.                                                                                        Бег в колонне по одному. Ходьба. Дыхательное упражнение «Поиграй на трубе» И.п. - держим руки перед лицом, перебирая пальцами и на выходе говорим «ту-ту-ту» до полного выдоха. Повторить 6-7 раз.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  <w:t>Речёвка: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«По утрам зарядку делай,</w:t>
            </w:r>
          </w:p>
          <w:p w14:paraId="6D035D9D" w14:textId="77777777" w:rsidR="00585288" w:rsidRPr="004D7D20" w:rsidRDefault="0080391E" w:rsidP="008039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Будешь сильным- будешь смелым</w:t>
            </w:r>
          </w:p>
        </w:tc>
      </w:tr>
      <w:tr w:rsidR="00585288" w:rsidRPr="004D7D20" w14:paraId="6866FC1B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1FC5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BB81" w14:textId="77777777" w:rsidR="00585288" w:rsidRPr="004D7D20" w:rsidRDefault="00585288" w:rsidP="00963590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0FA43622" w14:textId="77777777" w:rsidR="00585288" w:rsidRPr="004D7D20" w:rsidRDefault="00585288" w:rsidP="0096359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  <w:r w:rsidR="009822A6" w:rsidRPr="004D7D20">
              <w:rPr>
                <w:rFonts w:ascii="Times New Roman" w:hAnsi="Times New Roman"/>
                <w:lang w:val="kk-KZ"/>
              </w:rPr>
              <w:t xml:space="preserve">  </w:t>
            </w:r>
            <w:r w:rsidR="009822A6" w:rsidRPr="004D7D2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29BD69FB" w14:textId="77777777" w:rsidR="00585288" w:rsidRPr="004D7D20" w:rsidRDefault="00585288" w:rsidP="0096359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 w:rsidR="00162E0F" w:rsidRPr="004D7D20"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4D7D2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="009822A6" w:rsidRPr="004D7D2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62977B6D" w14:textId="77777777" w:rsidR="009822A6" w:rsidRPr="004D7D20" w:rsidRDefault="00585288" w:rsidP="00963590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005CFD" w:rsidRPr="004D7D20" w14:paraId="75C6DD01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8D25" w14:textId="77777777" w:rsidR="003A68F3" w:rsidRPr="004D7D20" w:rsidRDefault="003A68F3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AF83" w14:textId="77777777" w:rsidR="003A68F3" w:rsidRPr="004D7D20" w:rsidRDefault="003A68F3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415" w14:textId="77777777" w:rsidR="003A68F3" w:rsidRPr="004D7D20" w:rsidRDefault="003A68F3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E43" w14:textId="77777777" w:rsidR="003A68F3" w:rsidRPr="004D7D20" w:rsidRDefault="003A68F3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1B8" w14:textId="77777777" w:rsidR="006E1724" w:rsidRPr="004D7D20" w:rsidRDefault="006E1724" w:rsidP="00162E0F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книг о детском саде, чтение</w:t>
            </w:r>
          </w:p>
          <w:p w14:paraId="26E5DE38" w14:textId="77777777" w:rsidR="006E1724" w:rsidRPr="004D7D20" w:rsidRDefault="006E1724" w:rsidP="00162E0F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стихотворения М. Алимбаева «Мы знаем дорогу»</w:t>
            </w:r>
          </w:p>
          <w:p w14:paraId="5B8AE408" w14:textId="77777777" w:rsidR="006E1724" w:rsidRPr="004D7D20" w:rsidRDefault="006E1724" w:rsidP="00162E0F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понимать содержание стихотворения,</w:t>
            </w:r>
          </w:p>
          <w:p w14:paraId="7A5AF100" w14:textId="77777777" w:rsidR="006E1724" w:rsidRPr="004D7D20" w:rsidRDefault="006E1724" w:rsidP="00162E0F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чувствовать его характер</w:t>
            </w:r>
          </w:p>
          <w:p w14:paraId="0DDC9500" w14:textId="77777777" w:rsidR="006E1724" w:rsidRPr="004D7D20" w:rsidRDefault="006E1724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речи, худ.литература – коммуникативная</w:t>
            </w:r>
          </w:p>
          <w:p w14:paraId="624CC830" w14:textId="77777777" w:rsidR="003A68F3" w:rsidRPr="004D7D20" w:rsidRDefault="006E1724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деятельность).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334" w14:textId="77777777" w:rsidR="006E1724" w:rsidRPr="004D7D20" w:rsidRDefault="006E1724" w:rsidP="00162E0F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Творческая</w:t>
            </w:r>
            <w:r w:rsidRPr="004D7D20">
              <w:rPr>
                <w:rFonts w:ascii="Times New Roman" w:hAnsi="Times New Roman"/>
                <w:b/>
              </w:rPr>
              <w:tab/>
              <w:t>мастерская</w:t>
            </w:r>
          </w:p>
          <w:p w14:paraId="00EF9C99" w14:textId="77777777" w:rsidR="006E1724" w:rsidRPr="004D7D20" w:rsidRDefault="006E1724" w:rsidP="00162E0F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«Мои  любимые</w:t>
            </w:r>
            <w:r w:rsidRPr="004D7D20">
              <w:rPr>
                <w:rFonts w:ascii="Times New Roman" w:hAnsi="Times New Roman"/>
                <w:b/>
              </w:rPr>
              <w:tab/>
              <w:t>игрушки»</w:t>
            </w:r>
          </w:p>
          <w:p w14:paraId="035750BC" w14:textId="77777777" w:rsidR="006E1724" w:rsidRPr="004D7D20" w:rsidRDefault="006E1724" w:rsidP="00162E0F">
            <w:pPr>
              <w:rPr>
                <w:rFonts w:ascii="Times New Roman" w:hAnsi="Times New Roman"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(лепка – творческая деятельность, развитие речи – коммуникативная деятельность)</w:t>
            </w:r>
            <w:r w:rsidRPr="004D7D20">
              <w:rPr>
                <w:rFonts w:ascii="Times New Roman" w:hAnsi="Times New Roman"/>
                <w:i/>
              </w:rPr>
              <w:tab/>
            </w:r>
          </w:p>
          <w:p w14:paraId="47C0E3C9" w14:textId="77777777" w:rsidR="006E1724" w:rsidRPr="004D7D20" w:rsidRDefault="00162E0F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</w:t>
            </w:r>
            <w:r w:rsidR="006E1724" w:rsidRPr="004D7D20">
              <w:rPr>
                <w:rFonts w:ascii="Times New Roman" w:hAnsi="Times New Roman"/>
              </w:rPr>
              <w:t xml:space="preserve"> формирование</w:t>
            </w:r>
          </w:p>
          <w:p w14:paraId="4DEF70CA" w14:textId="77777777" w:rsidR="003A68F3" w:rsidRPr="004D7D20" w:rsidRDefault="006E1724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навыков</w:t>
            </w:r>
            <w:r w:rsidRPr="004D7D20">
              <w:rPr>
                <w:rFonts w:ascii="Times New Roman" w:hAnsi="Times New Roman"/>
              </w:rPr>
              <w:tab/>
              <w:t xml:space="preserve">лепки знакомых предметов </w:t>
            </w:r>
            <w:r w:rsidR="007058CB" w:rsidRPr="004D7D20">
              <w:rPr>
                <w:rFonts w:ascii="Times New Roman" w:hAnsi="Times New Roman"/>
              </w:rPr>
              <w:t>разной формы</w:t>
            </w:r>
            <w:r w:rsidR="007058CB" w:rsidRPr="004D7D20">
              <w:rPr>
                <w:rFonts w:ascii="Times New Roman" w:hAnsi="Times New Roman"/>
              </w:rPr>
              <w:tab/>
              <w:t xml:space="preserve">и  </w:t>
            </w:r>
            <w:r w:rsidRPr="004D7D20">
              <w:rPr>
                <w:rFonts w:ascii="Times New Roman" w:hAnsi="Times New Roman"/>
              </w:rPr>
              <w:t>величины</w:t>
            </w:r>
            <w:r w:rsidRPr="004D7D20">
              <w:rPr>
                <w:rFonts w:ascii="Times New Roman" w:hAnsi="Times New Roman"/>
              </w:rPr>
              <w:tab/>
              <w:t xml:space="preserve">по </w:t>
            </w:r>
            <w:r w:rsidR="007058CB" w:rsidRPr="004D7D20">
              <w:rPr>
                <w:rFonts w:ascii="Times New Roman" w:hAnsi="Times New Roman"/>
              </w:rPr>
              <w:t>образцу</w:t>
            </w:r>
            <w:r w:rsidR="007058CB" w:rsidRPr="004D7D20">
              <w:rPr>
                <w:rFonts w:ascii="Times New Roman" w:hAnsi="Times New Roman"/>
              </w:rPr>
              <w:tab/>
              <w:t xml:space="preserve">и </w:t>
            </w:r>
            <w:r w:rsidRPr="004D7D20">
              <w:rPr>
                <w:rFonts w:ascii="Times New Roman" w:hAnsi="Times New Roman"/>
              </w:rPr>
              <w:t xml:space="preserve">представлению. </w:t>
            </w:r>
          </w:p>
        </w:tc>
      </w:tr>
      <w:tr w:rsidR="00005CFD" w:rsidRPr="004D7D20" w14:paraId="2C3E7CEB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7795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1A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4C3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0AE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FF7" w14:textId="77777777" w:rsidR="00E37896" w:rsidRPr="004D7D20" w:rsidRDefault="00E37896" w:rsidP="003868B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u w:val="single"/>
              </w:rPr>
              <w:t>Тематическое занятие «День знаний»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  <w:b/>
                <w:i/>
              </w:rPr>
              <w:t xml:space="preserve">(ООМ, </w:t>
            </w:r>
            <w:r w:rsidR="003B7425" w:rsidRPr="004D7D20"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4D7D20">
              <w:rPr>
                <w:rFonts w:ascii="Times New Roman" w:hAnsi="Times New Roman"/>
                <w:b/>
                <w:i/>
              </w:rPr>
              <w:t>игровая, творческая деятельность)</w:t>
            </w:r>
          </w:p>
          <w:p w14:paraId="4D645FF8" w14:textId="77777777" w:rsidR="00585288" w:rsidRPr="004D7D20" w:rsidRDefault="00E37896" w:rsidP="003868B0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D7D2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Цель:</w:t>
            </w:r>
            <w:r w:rsidRPr="004D7D20">
              <w:rPr>
                <w:rFonts w:ascii="Times New Roman" w:hAnsi="Times New Roman"/>
                <w:color w:val="000000"/>
                <w:shd w:val="clear" w:color="auto" w:fill="FFFFFF"/>
              </w:rPr>
              <w:t> продолжать расширять знания д</w:t>
            </w:r>
            <w:r w:rsidR="007A187B" w:rsidRPr="004D7D20">
              <w:rPr>
                <w:rFonts w:ascii="Times New Roman" w:hAnsi="Times New Roman"/>
                <w:color w:val="000000"/>
                <w:shd w:val="clear" w:color="auto" w:fill="FFFFFF"/>
              </w:rPr>
              <w:t>етей о празднике «День знаний».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3BF" w14:textId="77777777" w:rsidR="00585288" w:rsidRPr="004D7D20" w:rsidRDefault="00585288" w:rsidP="003868B0">
            <w:pPr>
              <w:jc w:val="both"/>
              <w:rPr>
                <w:rFonts w:ascii="Times New Roman" w:hAnsi="Times New Roman"/>
                <w:b/>
                <w:bCs/>
                <w:u w:val="single"/>
                <w:lang w:val="kk-KZ"/>
              </w:rPr>
            </w:pPr>
            <w:r w:rsidRPr="004D7D20">
              <w:rPr>
                <w:rFonts w:ascii="Times New Roman" w:hAnsi="Times New Roman"/>
                <w:b/>
                <w:bCs/>
                <w:u w:val="single"/>
                <w:lang w:val="kk-KZ"/>
              </w:rPr>
              <w:t>Физическая культура</w:t>
            </w:r>
          </w:p>
          <w:p w14:paraId="29AADA62" w14:textId="77777777" w:rsidR="007B06F9" w:rsidRPr="004D7D20" w:rsidRDefault="007B06F9" w:rsidP="003868B0">
            <w:pPr>
              <w:jc w:val="both"/>
              <w:rPr>
                <w:rFonts w:ascii="Times New Roman" w:hAnsi="Times New Roman"/>
                <w:b/>
                <w:bCs/>
                <w:u w:val="single"/>
                <w:lang w:val="kk-KZ"/>
              </w:rPr>
            </w:pPr>
          </w:p>
          <w:p w14:paraId="1A88ACD5" w14:textId="77777777" w:rsidR="00585288" w:rsidRPr="004D7D20" w:rsidRDefault="00162E0F" w:rsidP="003868B0">
            <w:pPr>
              <w:jc w:val="both"/>
              <w:rPr>
                <w:rFonts w:ascii="Times New Roman" w:hAnsi="Times New Roman"/>
                <w:b/>
                <w:bCs/>
                <w:u w:val="single"/>
                <w:lang w:val="kk-KZ"/>
              </w:rPr>
            </w:pPr>
            <w:r w:rsidRPr="004D7D20">
              <w:rPr>
                <w:rFonts w:ascii="Times New Roman" w:hAnsi="Times New Roman"/>
                <w:b/>
                <w:bCs/>
                <w:u w:val="single"/>
                <w:lang w:val="kk-KZ"/>
              </w:rPr>
              <w:t xml:space="preserve">Музыка  </w:t>
            </w:r>
          </w:p>
          <w:p w14:paraId="085B28F2" w14:textId="77777777" w:rsidR="007B06F9" w:rsidRPr="004D7D20" w:rsidRDefault="007B06F9" w:rsidP="003868B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Слушание муз  Снова осень к нам пришла  Формировать. навык умения замечать выразительные средства : тихо и громко  2 Пение  Листочки  учить петь с инструментальным сопровождением.  3 Муз ритмич движ. Поезд  Передавать характер музыки   4 Игра на муз инструментах   Использовать различные шумовые инструменты. 5 Танцы  Полька Развивать умение различать веселый оживленный характер</w:t>
            </w:r>
          </w:p>
        </w:tc>
      </w:tr>
      <w:tr w:rsidR="00304E49" w:rsidRPr="004D7D20" w14:paraId="498181DD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1544" w14:textId="77777777" w:rsidR="00304E49" w:rsidRPr="004D7D20" w:rsidRDefault="00304E4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2-ой завтрак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FFE" w14:textId="77777777" w:rsidR="00304E49" w:rsidRPr="004D7D20" w:rsidRDefault="00304E49" w:rsidP="00BE2359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04E49" w:rsidRPr="004D7D20" w14:paraId="34FC5DCE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C83E" w14:textId="77777777" w:rsidR="00304E49" w:rsidRPr="004D7D20" w:rsidRDefault="00304E4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948A" w14:textId="77777777" w:rsidR="00304E49" w:rsidRPr="004D7D20" w:rsidRDefault="00304E49" w:rsidP="00BE2359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05CFD" w:rsidRPr="004D7D20" w14:paraId="335DEFFF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825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A5B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FB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DCD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5A41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Прогулка №1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Наблюдение за сезонными</w:t>
            </w:r>
          </w:p>
          <w:p w14:paraId="27D86853" w14:textId="77777777" w:rsidR="006E1724" w:rsidRPr="004D7D20" w:rsidRDefault="00DE4EEA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="006E172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зменениями</w:t>
            </w:r>
            <w:r w:rsidR="00E0231D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E0231D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</w:t>
            </w:r>
            <w:r w:rsidR="00E0231D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="00E0231D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14:paraId="34270388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знания о</w:t>
            </w:r>
          </w:p>
          <w:p w14:paraId="57BF47E7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взаимосвязи живой и</w:t>
            </w:r>
          </w:p>
          <w:p w14:paraId="60365E67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неживой природы;</w:t>
            </w:r>
          </w:p>
          <w:p w14:paraId="20D08E6E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учить выделять изменения в</w:t>
            </w:r>
          </w:p>
          <w:p w14:paraId="7BF4D2D8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жизни растений и животных</w:t>
            </w:r>
          </w:p>
          <w:p w14:paraId="7A49B435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в осеннее время;</w:t>
            </w:r>
          </w:p>
          <w:p w14:paraId="78934C50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формировать представление</w:t>
            </w:r>
          </w:p>
          <w:p w14:paraId="45E38B07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об осенних месяцах.</w:t>
            </w:r>
          </w:p>
          <w:p w14:paraId="45597006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 самостоятельная деятельность)</w:t>
            </w:r>
          </w:p>
          <w:p w14:paraId="132B5FEA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Уборка участка детского сада</w:t>
            </w:r>
          </w:p>
          <w:p w14:paraId="020B3D4C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от опавших листьев.</w:t>
            </w:r>
          </w:p>
          <w:p w14:paraId="043B4350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воспитывать трудолюбие</w:t>
            </w:r>
          </w:p>
          <w:p w14:paraId="7091F81A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Подвижные игры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r w:rsidR="00A700A7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физическое развитие-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двигательная деятельность</w:t>
            </w:r>
            <w:r w:rsidR="00A700A7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</w:p>
          <w:p w14:paraId="2AE7FC71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«Третий лишний»</w:t>
            </w:r>
          </w:p>
          <w:p w14:paraId="20CC411C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учить соблюдать</w:t>
            </w:r>
          </w:p>
          <w:p w14:paraId="56EAA2A4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правила игры; развивать</w:t>
            </w:r>
          </w:p>
          <w:p w14:paraId="026E54C2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ловкость и быстроту бега.</w:t>
            </w:r>
          </w:p>
          <w:p w14:paraId="5DB64E85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«Совушка»</w:t>
            </w:r>
          </w:p>
          <w:p w14:paraId="35EF3F6D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учить</w:t>
            </w:r>
          </w:p>
          <w:p w14:paraId="366113C9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ориентироваться в</w:t>
            </w:r>
          </w:p>
          <w:p w14:paraId="4540E208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пространстве;</w:t>
            </w:r>
          </w:p>
          <w:p w14:paraId="652C28D7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интерес к игре.</w:t>
            </w:r>
          </w:p>
          <w:p w14:paraId="6A27BB6F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Индивидуальная работа</w:t>
            </w:r>
            <w:r w:rsidR="00A700A7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700A7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развитие-самостоятельная двигательная деятельность)</w:t>
            </w:r>
          </w:p>
          <w:p w14:paraId="114E90C8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совершенствовать</w:t>
            </w:r>
          </w:p>
          <w:p w14:paraId="0E14FB03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прыжки с продвижением</w:t>
            </w:r>
          </w:p>
          <w:p w14:paraId="55EE57F6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вперед.</w:t>
            </w:r>
          </w:p>
          <w:p w14:paraId="33B16936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</w:t>
            </w:r>
            <w:r w:rsidR="00A700A7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вободные игры детей с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выносным материалом</w:t>
            </w:r>
          </w:p>
          <w:p w14:paraId="381E0539" w14:textId="77777777" w:rsidR="006E1724" w:rsidRPr="004D7D20" w:rsidRDefault="006E1724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(развитие речи, </w:t>
            </w:r>
            <w:r w:rsidR="00A700A7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</w:t>
            </w:r>
          </w:p>
          <w:p w14:paraId="72BB35EB" w14:textId="77777777" w:rsidR="00585288" w:rsidRPr="004D7D20" w:rsidRDefault="00A700A7" w:rsidP="003868B0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самостоятельная игровая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 xml:space="preserve">деятельность, </w:t>
            </w:r>
            <w:r w:rsidR="006E1724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физическая активность)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6CE3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Прогулка №2</w:t>
            </w:r>
          </w:p>
          <w:p w14:paraId="782E0552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Наблюдение за погодой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14:paraId="188F1839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знания о</w:t>
            </w:r>
          </w:p>
          <w:p w14:paraId="44A0F8E1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сезонных изменениях в жизни  растений.</w:t>
            </w:r>
          </w:p>
          <w:p w14:paraId="6E78B616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Труд: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14:paraId="27EE6ED8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Сбор семян.</w:t>
            </w:r>
          </w:p>
          <w:p w14:paraId="011F09E6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умение</w:t>
            </w:r>
          </w:p>
          <w:p w14:paraId="1ECB5D3A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аккуратно собирать семена</w:t>
            </w:r>
          </w:p>
          <w:p w14:paraId="7AC43509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цветов и правильно их</w:t>
            </w:r>
          </w:p>
          <w:p w14:paraId="5433A419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хранить.</w:t>
            </w:r>
          </w:p>
          <w:p w14:paraId="5C2B450C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Подвижные игры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развитие, самостоятельная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0304C1C4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«Добеги и прыгни»,</w:t>
            </w:r>
          </w:p>
          <w:p w14:paraId="688A3EF6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«Попрыгунчики».</w:t>
            </w:r>
          </w:p>
          <w:p w14:paraId="1A9E5D81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развивать</w:t>
            </w:r>
          </w:p>
          <w:p w14:paraId="4875EB30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двигательную активность,</w:t>
            </w:r>
          </w:p>
          <w:p w14:paraId="6ECC7BA8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умение прыгать в длину.</w:t>
            </w:r>
          </w:p>
          <w:p w14:paraId="35B0D976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Индивидуальная работа</w:t>
            </w:r>
            <w:r w:rsidR="0077387A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развитие, самостоятельная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деятельность)  </w:t>
            </w:r>
          </w:p>
          <w:p w14:paraId="5C936067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движений.</w:t>
            </w:r>
          </w:p>
          <w:p w14:paraId="1CE635C6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совершенствовать</w:t>
            </w:r>
          </w:p>
          <w:p w14:paraId="46A9A50D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прыжки через длинную</w:t>
            </w:r>
          </w:p>
          <w:p w14:paraId="752DBF6F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скакалку (неподвижную и</w:t>
            </w:r>
          </w:p>
          <w:p w14:paraId="7715EBC0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качающуюся, на двух ногах,</w:t>
            </w:r>
          </w:p>
          <w:p w14:paraId="1F020A48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стоя к ней лицом и боком).</w:t>
            </w:r>
          </w:p>
          <w:p w14:paraId="2C51246E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Свободные игры детей с выносным материалом</w:t>
            </w:r>
          </w:p>
          <w:p w14:paraId="3FEF533F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ООМ,</w:t>
            </w:r>
          </w:p>
          <w:p w14:paraId="5B597612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деятельность, физическая активность)</w:t>
            </w:r>
          </w:p>
          <w:p w14:paraId="121376BF" w14:textId="77777777" w:rsidR="00A700A7" w:rsidRPr="004D7D20" w:rsidRDefault="00A700A7" w:rsidP="003868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FBF2793" w14:textId="77777777" w:rsidR="00585288" w:rsidRPr="004D7D20" w:rsidRDefault="00585288" w:rsidP="003868B0">
            <w:pPr>
              <w:jc w:val="both"/>
              <w:rPr>
                <w:rFonts w:ascii="Times New Roman" w:hAnsi="Times New Roman"/>
              </w:rPr>
            </w:pPr>
          </w:p>
        </w:tc>
      </w:tr>
      <w:tr w:rsidR="00585288" w:rsidRPr="004D7D20" w14:paraId="744BCC5E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C8F4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FEC7" w14:textId="77777777" w:rsidR="00585288" w:rsidRPr="004D7D20" w:rsidRDefault="00304E4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Последовательное раздевание одежды детей, свободные игры детей  </w:t>
            </w:r>
            <w:r w:rsidRPr="004D7D20">
              <w:rPr>
                <w:rFonts w:ascii="Times New Roman" w:hAnsi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304E49" w:rsidRPr="004D7D20" w14:paraId="75E57C69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1535" w14:textId="77777777" w:rsidR="00304E49" w:rsidRPr="004D7D20" w:rsidRDefault="00304E4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4AD3" w14:textId="77777777" w:rsidR="00304E49" w:rsidRPr="004D7D20" w:rsidRDefault="00304E49" w:rsidP="00BE2359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1CA15FD0" w14:textId="77777777" w:rsidR="00304E49" w:rsidRPr="004D7D20" w:rsidRDefault="00304E49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304E49" w:rsidRPr="004D7D20" w14:paraId="2771FCFD" w14:textId="77777777" w:rsidTr="0008290F">
        <w:trPr>
          <w:trHeight w:val="49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DC7" w14:textId="77777777" w:rsidR="0008290F" w:rsidRPr="004D7D20" w:rsidRDefault="00304E4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8264" w14:textId="77777777" w:rsidR="00304E49" w:rsidRPr="004D7D20" w:rsidRDefault="00304E49" w:rsidP="00792AFD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«засыпалочки»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</w:t>
            </w:r>
            <w:r w:rsidR="00005CFD"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   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605AC6" w:rsidRPr="004D7D20" w14:paraId="33B647F8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3466" w14:textId="77777777" w:rsidR="00605AC6" w:rsidRPr="004D7D20" w:rsidRDefault="00605AC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Постепенный подъём, оздоровительные процедуры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19A1" w14:textId="77777777" w:rsidR="00605AC6" w:rsidRPr="004D7D20" w:rsidRDefault="00605AC6" w:rsidP="003868B0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</w:t>
            </w:r>
            <w:r w:rsidR="00A21ACD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Спортивные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ребята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14:paraId="4329F088" w14:textId="77777777" w:rsidR="00792AFD" w:rsidRPr="004D7D20" w:rsidRDefault="00792AFD" w:rsidP="003868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И. П. : лежа на спине, руки вдоль туловища. Согнуть колени, ноги подтянуть к груди, обхватить колени руками, вернуться в и. п.</w:t>
            </w:r>
          </w:p>
          <w:p w14:paraId="3AFD7057" w14:textId="77777777" w:rsidR="00792AFD" w:rsidRPr="004D7D20" w:rsidRDefault="00792AFD" w:rsidP="003868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И. П. : лежа на спине, руки в замок за голову, ноги согнуты в коленях. Наклон колен влево, в и. п., наклон колен вправо, в и. п.</w:t>
            </w:r>
          </w:p>
          <w:p w14:paraId="27CB98C4" w14:textId="77777777" w:rsidR="00792AFD" w:rsidRPr="004D7D20" w:rsidRDefault="00792AFD" w:rsidP="003868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И. П. :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14:paraId="48B064E7" w14:textId="77777777" w:rsidR="00792AFD" w:rsidRPr="004D7D20" w:rsidRDefault="00792AFD" w:rsidP="003868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И. П. : то же, одна рука на животе, другая на груди. Вдох через нос, втягивая живот; выдох через рот, надувая живот.</w:t>
            </w:r>
          </w:p>
          <w:p w14:paraId="321BD99F" w14:textId="77777777" w:rsidR="00792AFD" w:rsidRPr="004D7D20" w:rsidRDefault="00792AFD" w:rsidP="003868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И. п. : сидя, ноги врозь, руки внизу. Хлопок в ладоши перед собой — выдох; развести ладони в стороны — вдох.</w:t>
            </w:r>
          </w:p>
          <w:p w14:paraId="71786B38" w14:textId="77777777" w:rsidR="00605AC6" w:rsidRPr="004D7D20" w:rsidRDefault="00792AFD" w:rsidP="003868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6.«Змеиный язычок». Представляем, как длинный змеиный язык пытается высунуться как можно дальше, стараясь достать до подбородка. Повтор 6 раз.                                                                                                                                                           </w:t>
            </w: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  <w:r w:rsidR="00605AC6" w:rsidRPr="004D7D20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605AC6" w:rsidRPr="004D7D20" w14:paraId="127ECAEA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BC0C" w14:textId="77777777" w:rsidR="00605AC6" w:rsidRPr="004D7D20" w:rsidRDefault="00605AC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1917" w14:textId="77777777" w:rsidR="00605AC6" w:rsidRPr="004D7D20" w:rsidRDefault="00605AC6" w:rsidP="00BE235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9093D3B" w14:textId="77777777" w:rsidR="00605AC6" w:rsidRPr="004D7D20" w:rsidRDefault="00605AC6" w:rsidP="00BE2359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005CFD" w:rsidRPr="004D7D20" w14:paraId="174B50DA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3B9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03F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566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546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BDC" w14:textId="77777777" w:rsidR="00B75BA4" w:rsidRPr="004D7D20" w:rsidRDefault="00B75BA4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«Весё</w:t>
            </w:r>
            <w:r w:rsidR="0077387A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лые матрё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шки»</w:t>
            </w:r>
          </w:p>
          <w:p w14:paraId="1895C376" w14:textId="77777777" w:rsidR="00585288" w:rsidRPr="004D7D20" w:rsidRDefault="00B75BA4" w:rsidP="003868B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14:paraId="447845DB" w14:textId="77777777" w:rsidR="00B75BA4" w:rsidRPr="004D7D20" w:rsidRDefault="0077387A" w:rsidP="003868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D7D20">
              <w:rPr>
                <w:rStyle w:val="hgkelc"/>
                <w:rFonts w:ascii="Times New Roman" w:hAnsi="Times New Roman"/>
              </w:rPr>
              <w:t xml:space="preserve">Цель: </w:t>
            </w:r>
            <w:r w:rsidRPr="004D7D20">
              <w:rPr>
                <w:rStyle w:val="hgkelc"/>
                <w:rFonts w:ascii="Times New Roman" w:hAnsi="Times New Roman"/>
                <w:bCs/>
              </w:rPr>
              <w:t>формировать понятия: цвет, форма, размер</w:t>
            </w:r>
            <w:r w:rsidRPr="004D7D20">
              <w:rPr>
                <w:rStyle w:val="hgkelc"/>
                <w:rFonts w:ascii="Times New Roman" w:hAnsi="Times New Roman"/>
              </w:rPr>
              <w:t xml:space="preserve">. Развивает память, речь, логическое мышление, воображение, пространственное мышление, мелкую </w:t>
            </w:r>
            <w:r w:rsidRPr="004D7D20">
              <w:rPr>
                <w:rStyle w:val="hgkelc"/>
                <w:rFonts w:ascii="Times New Roman" w:hAnsi="Times New Roman"/>
              </w:rPr>
              <w:lastRenderedPageBreak/>
              <w:t>моторику.</w:t>
            </w:r>
          </w:p>
          <w:p w14:paraId="551CC10B" w14:textId="77777777" w:rsidR="00585288" w:rsidRPr="004D7D20" w:rsidRDefault="00585288" w:rsidP="00386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EB5" w14:textId="77777777" w:rsidR="0077387A" w:rsidRPr="004D7D20" w:rsidRDefault="0077387A" w:rsidP="003868B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Ср/игра «Парикмахерская»</w:t>
            </w:r>
          </w:p>
          <w:p w14:paraId="23A36C2F" w14:textId="77777777" w:rsidR="0077387A" w:rsidRPr="004D7D20" w:rsidRDefault="0077387A" w:rsidP="003868B0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у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чить детей принимать на себя роль и отражать в игре разнообразные трудовые действия, используя инструменты и атрибуты. -Развивать умение вступать в ролевое взаимодействие, строить ролевые диалоги.</w:t>
            </w:r>
          </w:p>
          <w:p w14:paraId="4F7A062A" w14:textId="77777777" w:rsidR="00585288" w:rsidRPr="004D7D20" w:rsidRDefault="0077387A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(ООМ, р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азвитие речи,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</w:p>
        </w:tc>
      </w:tr>
      <w:tr w:rsidR="00005CFD" w:rsidRPr="004D7D20" w14:paraId="54DECEA4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BA2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7C8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D01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80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67F5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Игровое упражнение «Собери   животное   из  мозаики» 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речи, самостоятельная игровая деятельность)</w:t>
            </w:r>
          </w:p>
          <w:p w14:paraId="5140F10D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(ООМ) </w:t>
            </w:r>
          </w:p>
          <w:p w14:paraId="436C71C3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Цель: упражнять</w:t>
            </w:r>
          </w:p>
          <w:p w14:paraId="32553137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детей в составлении фигур различных</w:t>
            </w:r>
          </w:p>
          <w:p w14:paraId="094DC9A0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животных  из заготовленных</w:t>
            </w:r>
          </w:p>
          <w:p w14:paraId="083CACE9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шаблонов форм.</w:t>
            </w:r>
          </w:p>
          <w:p w14:paraId="1AC21973" w14:textId="77777777" w:rsidR="00585288" w:rsidRPr="004D7D20" w:rsidRDefault="00792AFD" w:rsidP="00386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(Алия,Алексей)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0A19" w14:textId="77777777" w:rsidR="00005CFD" w:rsidRPr="004D7D20" w:rsidRDefault="00005CFD" w:rsidP="003868B0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Игровое упражнение</w:t>
            </w:r>
          </w:p>
          <w:p w14:paraId="5D2B3932" w14:textId="77777777" w:rsidR="00005CFD" w:rsidRPr="004D7D20" w:rsidRDefault="00005CFD" w:rsidP="003868B0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14:paraId="5E3E2461" w14:textId="77777777" w:rsidR="00005CFD" w:rsidRPr="004D7D20" w:rsidRDefault="00792AFD" w:rsidP="003868B0">
            <w:pPr>
              <w:spacing w:line="229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="00005CFD" w:rsidRPr="004D7D20">
              <w:rPr>
                <w:rFonts w:ascii="Times New Roman" w:eastAsia="Times New Roman" w:hAnsi="Times New Roman"/>
                <w:lang w:eastAsia="ru-RU"/>
              </w:rPr>
              <w:t>упражнять в образовании</w:t>
            </w:r>
          </w:p>
          <w:p w14:paraId="110688B0" w14:textId="77777777" w:rsidR="00005CFD" w:rsidRPr="004D7D20" w:rsidRDefault="00005CFD" w:rsidP="003868B0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14:paraId="42B68D8C" w14:textId="77777777" w:rsidR="00987EED" w:rsidRPr="004D7D20" w:rsidRDefault="00005CFD" w:rsidP="003868B0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сновы математики – познвательная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игровая самостоятельная деятельность)</w:t>
            </w:r>
          </w:p>
          <w:p w14:paraId="706103E1" w14:textId="77777777" w:rsidR="00585288" w:rsidRPr="004D7D20" w:rsidRDefault="00792AFD" w:rsidP="00386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(Динара,Алика)</w:t>
            </w:r>
          </w:p>
        </w:tc>
      </w:tr>
      <w:tr w:rsidR="00005CFD" w:rsidRPr="004D7D20" w14:paraId="4DEBB763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45D2" w14:textId="77777777" w:rsidR="00005CFD" w:rsidRPr="004D7D20" w:rsidRDefault="00005CF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2D67" w14:textId="77777777" w:rsidR="00005CFD" w:rsidRPr="004D7D20" w:rsidRDefault="00005CFD" w:rsidP="003868B0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05CFD" w:rsidRPr="004D7D20" w14:paraId="66EDC0E2" w14:textId="77777777" w:rsidTr="0077387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422E" w14:textId="77777777" w:rsidR="00005CFD" w:rsidRPr="004D7D20" w:rsidRDefault="00005CF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A28" w14:textId="77777777" w:rsidR="00005CFD" w:rsidRPr="004D7D20" w:rsidRDefault="00005CFD" w:rsidP="003868B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27724C81" w14:textId="77777777" w:rsidR="00005CFD" w:rsidRPr="004D7D20" w:rsidRDefault="00005CFD" w:rsidP="003868B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>(самосто</w:t>
            </w:r>
            <w:r w:rsidR="0008290F" w:rsidRPr="004D7D20">
              <w:rPr>
                <w:rFonts w:ascii="Times New Roman" w:hAnsi="Times New Roman"/>
                <w:b/>
                <w:i/>
              </w:rPr>
              <w:t>ятельная игровая  деятельность)</w:t>
            </w:r>
          </w:p>
        </w:tc>
      </w:tr>
      <w:tr w:rsidR="00005CFD" w:rsidRPr="004D7D20" w14:paraId="366090E7" w14:textId="77777777" w:rsidTr="0008290F">
        <w:trPr>
          <w:trHeight w:val="70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9E01" w14:textId="77777777" w:rsidR="00005CFD" w:rsidRPr="004D7D20" w:rsidRDefault="00005CF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6887" w14:textId="77777777" w:rsidR="00005CFD" w:rsidRPr="004D7D20" w:rsidRDefault="00005CFD" w:rsidP="00BE2359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Памятка  «Режим дня и его значение в жизни ребёнка».</w:t>
            </w:r>
            <w:r w:rsidRPr="004D7D20">
              <w:rPr>
                <w:rFonts w:ascii="Times New Roman" w:hAnsi="Times New Roman"/>
                <w:b/>
              </w:rPr>
              <w:tab/>
            </w:r>
          </w:p>
          <w:p w14:paraId="717DC68D" w14:textId="77777777" w:rsidR="00005CFD" w:rsidRPr="004D7D20" w:rsidRDefault="00005CFD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приобщать родителей к жизни детского сада, объяснить значение режима для развития и обучения детей.</w:t>
            </w:r>
          </w:p>
          <w:p w14:paraId="01370251" w14:textId="77777777" w:rsidR="00005CFD" w:rsidRPr="004D7D20" w:rsidRDefault="00005CFD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Индивидуальные  беседа о достижениях детей, отвечать на вопросы родителей по воспитанию и развитию ребёнка, д</w:t>
            </w:r>
            <w:r w:rsidR="0008290F" w:rsidRPr="004D7D20">
              <w:rPr>
                <w:rFonts w:ascii="Times New Roman" w:hAnsi="Times New Roman"/>
              </w:rPr>
              <w:t>авать советы.</w:t>
            </w:r>
          </w:p>
        </w:tc>
      </w:tr>
    </w:tbl>
    <w:p w14:paraId="26AF3954" w14:textId="77777777" w:rsidR="003868B0" w:rsidRDefault="003868B0" w:rsidP="00475AE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A3BF98" w14:textId="49BE5AD3" w:rsidR="00BE2359" w:rsidRPr="004D7D20" w:rsidRDefault="00005CFD" w:rsidP="00475AE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14:paraId="71F9E8B5" w14:textId="77777777" w:rsidR="00A21ACD" w:rsidRPr="004D7D20" w:rsidRDefault="00A21AC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615454" w14:textId="77777777" w:rsidR="00310D67" w:rsidRPr="004D7D20" w:rsidRDefault="00310D6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ECD5A1" w14:textId="77777777" w:rsidR="00310D67" w:rsidRPr="004D7D20" w:rsidRDefault="00310D6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CC8DC1" w14:textId="77777777" w:rsidR="0008290F" w:rsidRPr="004D7D20" w:rsidRDefault="0008290F" w:rsidP="002B42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70027" w14:textId="77777777" w:rsidR="002B42E2" w:rsidRDefault="002B42E2" w:rsidP="002B42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01EBC3" w14:textId="77777777" w:rsidR="003868B0" w:rsidRPr="004D7D20" w:rsidRDefault="003868B0" w:rsidP="002B42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DA63E" w14:textId="77777777" w:rsidR="0008290F" w:rsidRPr="004D7D20" w:rsidRDefault="0008290F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5F7CB5" w14:textId="77777777" w:rsidR="00162E0F" w:rsidRPr="004D7D20" w:rsidRDefault="00162E0F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3FD99D" w14:textId="77777777" w:rsidR="00162E0F" w:rsidRPr="004D7D20" w:rsidRDefault="00162E0F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C15CF" w14:textId="77777777" w:rsidR="00585288" w:rsidRPr="004D7D20" w:rsidRDefault="00585288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7D20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012D5B67" w14:textId="77777777" w:rsidR="00987EED" w:rsidRPr="004D7D20" w:rsidRDefault="00585288" w:rsidP="00987E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11C2A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КГКП 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</w:t>
      </w:r>
    </w:p>
    <w:p w14:paraId="4418308C" w14:textId="77777777" w:rsidR="00987EED" w:rsidRPr="004D7D20" w:rsidRDefault="00511C2A" w:rsidP="00987E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Старшая  группа:</w:t>
      </w:r>
      <w:r w:rsidR="00792AFD" w:rsidRPr="004D7D20">
        <w:rPr>
          <w:rFonts w:ascii="Times New Roman" w:eastAsia="Calibri" w:hAnsi="Times New Roman" w:cs="Times New Roman"/>
          <w:b/>
          <w:sz w:val="24"/>
          <w:szCs w:val="24"/>
        </w:rPr>
        <w:t>«Пчелка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F0B3231" w14:textId="77777777" w:rsidR="00585288" w:rsidRPr="004D7D20" w:rsidRDefault="00511C2A" w:rsidP="00987E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4 - 5 лет</w:t>
      </w:r>
      <w:r w:rsidR="00A21ACD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87EED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A21ACD" w:rsidRPr="004D7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 xml:space="preserve">2022-2023 уч.год, </w:t>
      </w:r>
      <w:r w:rsidR="00041C3D" w:rsidRPr="004D7D2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 xml:space="preserve">сентябрь,  неделя </w:t>
      </w:r>
      <w:r w:rsidR="00A21ACD" w:rsidRPr="004D7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>(5-9</w:t>
      </w:r>
      <w:r w:rsidR="00A21ACD" w:rsidRPr="004D7D20">
        <w:rPr>
          <w:rFonts w:ascii="Times New Roman" w:eastAsia="Calibri" w:hAnsi="Times New Roman" w:cs="Times New Roman"/>
          <w:sz w:val="24"/>
          <w:szCs w:val="24"/>
        </w:rPr>
        <w:t xml:space="preserve"> сентября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1B91641C" w14:textId="77777777" w:rsidR="00A21ACD" w:rsidRPr="004D7D20" w:rsidRDefault="00A21ACD" w:rsidP="005852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93"/>
        <w:gridCol w:w="2551"/>
        <w:gridCol w:w="208"/>
        <w:gridCol w:w="2418"/>
        <w:gridCol w:w="9"/>
        <w:gridCol w:w="2403"/>
        <w:gridCol w:w="24"/>
        <w:gridCol w:w="2427"/>
        <w:gridCol w:w="308"/>
        <w:gridCol w:w="2693"/>
      </w:tblGrid>
      <w:tr w:rsidR="003B7425" w:rsidRPr="004D7D20" w14:paraId="6BFEACD8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5A3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524A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1C778CB8" w14:textId="77777777" w:rsidR="00585288" w:rsidRPr="004D7D20" w:rsidRDefault="00585288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2C49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4D5C444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0CB8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00FA22C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35B8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7592B579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D6CD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D65230E" w14:textId="77777777" w:rsidR="00585288" w:rsidRPr="004D7D20" w:rsidRDefault="00585288" w:rsidP="00DE4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</w:tr>
      <w:tr w:rsidR="00A21ACD" w:rsidRPr="004D7D20" w14:paraId="1E829D78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D5BA" w14:textId="77777777" w:rsidR="00A21ACD" w:rsidRPr="004D7D20" w:rsidRDefault="00A21AC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12C4" w14:textId="77777777" w:rsidR="00A21ACD" w:rsidRPr="004D7D20" w:rsidRDefault="00A21ACD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11E1CD03" w14:textId="77777777" w:rsidR="00A21ACD" w:rsidRPr="004D7D20" w:rsidRDefault="00A21ACD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</w:t>
            </w:r>
            <w:r w:rsidR="0010314E" w:rsidRPr="004D7D20">
              <w:rPr>
                <w:rFonts w:ascii="Times New Roman" w:hAnsi="Times New Roman"/>
              </w:rPr>
              <w:t xml:space="preserve">ры.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</w:tc>
      </w:tr>
      <w:tr w:rsidR="00A21ACD" w:rsidRPr="004D7D20" w14:paraId="6F8DDBC1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D2F9" w14:textId="77777777" w:rsidR="00A21ACD" w:rsidRPr="004D7D20" w:rsidRDefault="00A21AC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4DC9" w14:textId="77777777" w:rsidR="00A21ACD" w:rsidRPr="004D7D20" w:rsidRDefault="00A21ACD" w:rsidP="00BE2359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3B7425" w:rsidRPr="004D7D20" w14:paraId="02F36A1C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CBF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8F0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С/р игра «Овощной магазин»</w:t>
            </w:r>
          </w:p>
          <w:p w14:paraId="444D48F4" w14:textId="77777777" w:rsidR="00A21ACD" w:rsidRPr="004D7D20" w:rsidRDefault="00162E0F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 w:rsidR="00A21ACD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вызвать у детей интерес</w:t>
            </w:r>
          </w:p>
          <w:p w14:paraId="63F48358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к профессии продавца, формировать навыки культуры поведения в общественных</w:t>
            </w:r>
          </w:p>
          <w:p w14:paraId="365FA47B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местах, воспитывать дружеские</w:t>
            </w:r>
          </w:p>
          <w:p w14:paraId="0E35D08A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взаимоотношения.</w:t>
            </w:r>
          </w:p>
          <w:p w14:paraId="418DE70B" w14:textId="77777777" w:rsidR="003B7425" w:rsidRPr="004D7D20" w:rsidRDefault="003B7425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7BE57193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2C4319C7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картин и</w:t>
            </w:r>
            <w:r w:rsidR="003B7425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слушание музыки на тему  «Осень»</w:t>
            </w:r>
          </w:p>
          <w:p w14:paraId="2540A70F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(музыка, ООМ, развитие </w:t>
            </w:r>
            <w:r w:rsidR="001B4564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речи, казахский </w:t>
            </w:r>
            <w:r w:rsidR="001B4564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язык)</w:t>
            </w:r>
          </w:p>
          <w:p w14:paraId="3C55B408" w14:textId="77777777" w:rsidR="00A21ACD" w:rsidRPr="004D7D20" w:rsidRDefault="00C629C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побуждать детей  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слушать музыку, рассматривать</w:t>
            </w:r>
          </w:p>
          <w:p w14:paraId="3EE8589E" w14:textId="77777777" w:rsidR="00585288" w:rsidRPr="004D7D20" w:rsidRDefault="00A21ACD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картины, воспитывать эстетические чувства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8AB3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«Закончи предложение»</w:t>
            </w:r>
          </w:p>
          <w:p w14:paraId="7A81E50B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азвитие речи –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643CC61D" w14:textId="77777777" w:rsidR="00162E0F" w:rsidRPr="004D7D20" w:rsidRDefault="00162E0F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Цель: развитие мышления, развитие речи, обогащение словаря ребенка.</w:t>
            </w:r>
          </w:p>
          <w:p w14:paraId="0A892EC4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Игра «Строим дом для животных»</w:t>
            </w:r>
          </w:p>
          <w:p w14:paraId="4BD3BBB7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Style w:val="a4"/>
                <w:rFonts w:ascii="Times New Roman" w:hAnsi="Times New Roman"/>
              </w:rPr>
              <w:t>Цель</w:t>
            </w:r>
            <w:r w:rsidRPr="004D7D20">
              <w:rPr>
                <w:rFonts w:ascii="Times New Roman" w:hAnsi="Times New Roman"/>
              </w:rPr>
              <w:t xml:space="preserve">: учить </w:t>
            </w:r>
            <w:r w:rsidRPr="004D7D20">
              <w:rPr>
                <w:rStyle w:val="a4"/>
                <w:rFonts w:ascii="Times New Roman" w:hAnsi="Times New Roman"/>
              </w:rPr>
              <w:t>строить дома</w:t>
            </w:r>
            <w:r w:rsidRPr="004D7D20">
              <w:rPr>
                <w:rFonts w:ascii="Times New Roman" w:hAnsi="Times New Roman"/>
              </w:rPr>
              <w:t xml:space="preserve"> из игрового строительного материала. развивать мелкую моторику, воображение;. воспитывать аккуратность </w:t>
            </w:r>
          </w:p>
          <w:p w14:paraId="14D54342" w14:textId="77777777" w:rsidR="00585288" w:rsidRPr="004D7D20" w:rsidRDefault="00DD0128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(к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онструирование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коммуникативная, познавательная,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468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игра «Кто больше назовет действий»</w:t>
            </w:r>
            <w:r w:rsidR="00162E0F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14:paraId="1AEFE3EC" w14:textId="77777777" w:rsidR="00162E0F" w:rsidRPr="004D7D20" w:rsidRDefault="00C629C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детей соотносить действия людей с различными професиями.</w:t>
            </w:r>
          </w:p>
          <w:p w14:paraId="00079BEC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исование в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ентре искусств</w:t>
            </w:r>
            <w:r w:rsidR="00C629CB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).</w:t>
            </w:r>
          </w:p>
          <w:p w14:paraId="3EF54F47" w14:textId="77777777" w:rsidR="00C629CB" w:rsidRPr="004D7D20" w:rsidRDefault="00C629C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развитие творческих способностей. </w:t>
            </w:r>
          </w:p>
          <w:p w14:paraId="63EF2684" w14:textId="77777777" w:rsidR="003B7425" w:rsidRPr="004D7D20" w:rsidRDefault="003B7425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</w:p>
          <w:p w14:paraId="68A5879E" w14:textId="77777777" w:rsidR="00585288" w:rsidRPr="004D7D20" w:rsidRDefault="003B7425" w:rsidP="00987EED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</w:p>
          <w:p w14:paraId="3150A74B" w14:textId="77777777" w:rsidR="003B7425" w:rsidRPr="004D7D20" w:rsidRDefault="003B7425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Д/упр  «Назови детёнышей?»</w:t>
            </w:r>
          </w:p>
          <w:p w14:paraId="7E2EBB7D" w14:textId="77777777" w:rsidR="00585288" w:rsidRPr="004D7D20" w:rsidRDefault="003B7425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ООМ, развитие речи – познавательная,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коммуникативная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A30B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C629CB" w:rsidRPr="004D7D20">
              <w:rPr>
                <w:rFonts w:ascii="Times New Roman" w:eastAsia="Times New Roman" w:hAnsi="Times New Roman"/>
                <w:lang w:val="kk-KZ" w:eastAsia="ru-RU"/>
              </w:rPr>
              <w:t xml:space="preserve">(игра «Когда это 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 бывает?»)</w:t>
            </w:r>
          </w:p>
          <w:p w14:paraId="420AC7EB" w14:textId="77777777" w:rsidR="00C629CB" w:rsidRPr="004D7D20" w:rsidRDefault="00C629CB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Цель: продолжать формировать знание детей о временах года.</w:t>
            </w:r>
          </w:p>
          <w:p w14:paraId="32A463EE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4D7D20">
              <w:rPr>
                <w:rFonts w:ascii="Times New Roman" w:eastAsia="Times New Roman" w:hAnsi="Times New Roman"/>
                <w:bCs/>
                <w:lang w:val="kk-KZ" w:eastAsia="ru-RU"/>
              </w:rPr>
              <w:t>(конструиров</w:t>
            </w:r>
            <w:r w:rsidR="00C629CB" w:rsidRPr="004D7D20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ание из строительного материала. </w:t>
            </w:r>
          </w:p>
          <w:p w14:paraId="679A67F7" w14:textId="77777777" w:rsidR="00C629CB" w:rsidRPr="004D7D20" w:rsidRDefault="00C629CB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val="kk-KZ" w:eastAsia="ru-RU"/>
              </w:rPr>
              <w:t>Цель: развитие элементарных конструктивных навыков, продолжать развивать воображение</w:t>
            </w:r>
          </w:p>
          <w:p w14:paraId="29936C03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t>сюжетно-ролевая игра «Супермаркет»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14:paraId="17A37D8B" w14:textId="77777777" w:rsidR="00C629CB" w:rsidRPr="004D7D20" w:rsidRDefault="00C629CB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Цель:формирование у детей умения развивать сюжет на основе полученных знаний, передавать в игре трудовые действия работников супермаркета.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F7CA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игра «Игра в загадки»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14:paraId="7715E65B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исование в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ентре искусств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14:paraId="1E333981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просмотр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);</w:t>
            </w:r>
          </w:p>
          <w:p w14:paraId="2E31DADD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14:paraId="49A61153" w14:textId="77777777" w:rsidR="00585288" w:rsidRPr="004D7D20" w:rsidRDefault="00585288" w:rsidP="00987EED">
            <w:pPr>
              <w:rPr>
                <w:rFonts w:ascii="Times New Roman" w:hAnsi="Times New Roman"/>
              </w:rPr>
            </w:pPr>
          </w:p>
        </w:tc>
      </w:tr>
      <w:tr w:rsidR="00CD1650" w:rsidRPr="004D7D20" w14:paraId="19454C80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5630" w14:textId="77777777" w:rsidR="00CD1650" w:rsidRPr="004D7D20" w:rsidRDefault="00CD1650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5B1E" w14:textId="77777777" w:rsidR="00792AFD" w:rsidRPr="004D7D20" w:rsidRDefault="00CD1650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   утренней  гимнастики    (без   предметов)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 развитие, двигательная активность, игровая деяте</w:t>
            </w:r>
            <w:r w:rsidR="00792AFD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льность)        </w:t>
            </w:r>
            <w:r w:rsidR="00792AFD" w:rsidRPr="004D7D20">
              <w:rPr>
                <w:rFonts w:ascii="Times New Roman" w:eastAsia="Times New Roman" w:hAnsi="Times New Roman"/>
                <w:lang w:eastAsia="ru-RU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                                                   1. И.п.: - о.с. - руки на поясе. 1-наклон головы вправо;2-и.п.;3-наклон головы влево; 4-и.п. Повторить по 3 раза в каждую сторону.</w:t>
            </w:r>
          </w:p>
          <w:p w14:paraId="5DF932B0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2. И.п.: ноги на ширине плеч, руки к плечам. 1-руки в стороны;2-и.п. Повторить 6-7раз.</w:t>
            </w:r>
          </w:p>
          <w:p w14:paraId="3C1A6AE5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З. И.п.: ноги на ширине плеч, руки на поясе. 1-наклон вперед, достать руками носков ног;2-и.п. Повторить 6-7раз.</w:t>
            </w:r>
          </w:p>
          <w:p w14:paraId="5C83AEAD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4. И.п.: ноги на ширине плеч, руки вверх. 1-наклон вправо;2-и.п;3-наклон влево; 4-и.п. Повторить по З раза в каждую сторону.</w:t>
            </w:r>
          </w:p>
          <w:p w14:paraId="42D11ABC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5.И.п.; о.с.1- присесть, прямая;2-и.п.о.с. Повторить 6-7 раз.</w:t>
            </w:r>
          </w:p>
          <w:p w14:paraId="6AFB69BF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6.И.п.: ноги вместе, руки на поясе. На 4 счёта подскоки с ноги на ногу. Повторить 6-7 раз.                                                                                          Бег в колонне по одному. Ходьба. Дыхательное упражнение «Поиграй на трубе» И.п. - держим руки перед лицом, перебирая пальцами и на выходе говорим «ту-ту-ту» до полного выдоха. Повторить 6-7 раз.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  <w:t>Речёвка: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«По утрам зарядку делай,</w:t>
            </w:r>
          </w:p>
          <w:p w14:paraId="4A14C138" w14:textId="77777777" w:rsidR="00CD1650" w:rsidRPr="004D7D20" w:rsidRDefault="00792AFD" w:rsidP="00792AFD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Будешь сильным- будешь смелым</w:t>
            </w:r>
          </w:p>
        </w:tc>
      </w:tr>
      <w:tr w:rsidR="00CD1650" w:rsidRPr="004D7D20" w14:paraId="153701B7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8519" w14:textId="77777777" w:rsidR="00CD1650" w:rsidRPr="004D7D20" w:rsidRDefault="00CD1650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C534" w14:textId="77777777" w:rsidR="00CD1650" w:rsidRPr="004D7D20" w:rsidRDefault="00CD1650" w:rsidP="00987EED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</w:rPr>
              <w:t>Развитие культурно-гигиенических навыков детей</w:t>
            </w:r>
            <w:r w:rsidRPr="004D7D20">
              <w:rPr>
                <w:rFonts w:ascii="Times New Roman" w:hAnsi="Times New Roman"/>
              </w:rPr>
              <w:t>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591453C6" w14:textId="77777777" w:rsidR="00CD1650" w:rsidRPr="004D7D20" w:rsidRDefault="00CD1650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4D7D2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7BDEC4BE" w14:textId="77777777" w:rsidR="00CD1650" w:rsidRPr="004D7D20" w:rsidRDefault="00CD1650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4D7D2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2C2EA9DB" w14:textId="77777777" w:rsidR="00CD1650" w:rsidRPr="004D7D20" w:rsidRDefault="003B7425" w:rsidP="00987EE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Приё</w:t>
            </w:r>
            <w:r w:rsidR="00CD1650" w:rsidRPr="004D7D20">
              <w:rPr>
                <w:rFonts w:ascii="Times New Roman" w:hAnsi="Times New Roman"/>
                <w:b/>
                <w:lang w:val="kk-KZ"/>
              </w:rPr>
              <w:t>м пищи</w:t>
            </w:r>
            <w:r w:rsidR="00CD1650"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3B7425" w:rsidRPr="004D7D20" w14:paraId="5984747D" w14:textId="77777777" w:rsidTr="00DC42A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8412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организованной деятельности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A863" w14:textId="77777777" w:rsidR="005430E9" w:rsidRPr="004D7D20" w:rsidRDefault="005430E9" w:rsidP="005430E9">
            <w:pPr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 xml:space="preserve">Пение песни </w:t>
            </w:r>
            <w:r w:rsidRPr="004D7D20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 xml:space="preserve">«Улыбка».  </w:t>
            </w:r>
            <w:r w:rsidRPr="004D7D20"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14:paraId="0AB4D5EE" w14:textId="77777777" w:rsidR="005430E9" w:rsidRPr="004D7D20" w:rsidRDefault="005430E9" w:rsidP="00563E4B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color w:val="000000"/>
                <w:lang w:val="kk-KZ"/>
              </w:rPr>
              <w:t>Цель: учить петь песенку. Отчётливо проговария слова песни.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798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Прослушивание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сказки: «Кот, петух и лиса».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  лит-ра, развитие речи – коммуникативная  деят-ть)</w:t>
            </w:r>
          </w:p>
          <w:p w14:paraId="7CB31B88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E06" w14:textId="77777777" w:rsidR="005430E9" w:rsidRPr="004D7D20" w:rsidRDefault="005430E9" w:rsidP="00563E4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Просмотр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мультфильма: «Кораблик» В. Сутеев.</w:t>
            </w:r>
          </w:p>
          <w:p w14:paraId="3070C27E" w14:textId="77777777" w:rsidR="005430E9" w:rsidRPr="004D7D20" w:rsidRDefault="005430E9" w:rsidP="00563E4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выяснить, как дети понимают основную идею мультфильма.</w:t>
            </w:r>
          </w:p>
          <w:p w14:paraId="70E22E6B" w14:textId="77777777" w:rsidR="005430E9" w:rsidRPr="004D7D20" w:rsidRDefault="005430E9" w:rsidP="00563E4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620" w14:textId="77777777" w:rsidR="005430E9" w:rsidRPr="004D7D20" w:rsidRDefault="005430E9" w:rsidP="005430E9">
            <w:pPr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 xml:space="preserve">Разучивание пляски </w:t>
            </w:r>
            <w:r w:rsidRPr="004D7D2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«Помирились».</w:t>
            </w:r>
            <w:r w:rsidRPr="004D7D2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D7D20"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14:paraId="2FC0D8CA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  <w:color w:val="000000"/>
                <w:shd w:val="clear" w:color="auto" w:fill="FFFFFF"/>
              </w:rPr>
              <w:t>Цель: разучить пляску «Помирились», согласованно выполнять движения.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BF2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Театрализованная игра: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«Репка»</w:t>
            </w:r>
          </w:p>
          <w:p w14:paraId="66F04F3B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(пальчиковый театр)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(худож. лит-ра, развитие речи: игровая деятельность)</w:t>
            </w:r>
          </w:p>
          <w:p w14:paraId="2C1C6CBE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3B7425" w:rsidRPr="004D7D20" w14:paraId="703EC550" w14:textId="77777777" w:rsidTr="00DC42A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B37B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7E1" w14:textId="77777777" w:rsidR="00792AFD" w:rsidRPr="004D7D20" w:rsidRDefault="00792AFD" w:rsidP="00792AFD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1.Физическая культура</w:t>
            </w:r>
          </w:p>
          <w:p w14:paraId="3899668B" w14:textId="77777777" w:rsidR="00792AFD" w:rsidRPr="004D7D20" w:rsidRDefault="00792AFD" w:rsidP="00792AFD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1 часть. </w:t>
            </w:r>
          </w:p>
          <w:p w14:paraId="6FFFBA3C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40988489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3621559C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37DE1358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5D98F05B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1. Равновесие ходьба по гимнастической скамейке с </w:t>
            </w:r>
            <w:r w:rsidRPr="004D7D20">
              <w:rPr>
                <w:rFonts w:ascii="Times New Roman" w:hAnsi="Times New Roman"/>
              </w:rPr>
              <w:lastRenderedPageBreak/>
              <w:t xml:space="preserve">перешагиванием через кубики, поставленные на расстоянии двух шагов ребенка, руки на поясе </w:t>
            </w:r>
          </w:p>
          <w:p w14:paraId="4F49C7A5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14:paraId="5C7CF70E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411EC66D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часть.   Игра малой подвижности «У кого мяч?». </w:t>
            </w:r>
          </w:p>
          <w:p w14:paraId="54AF247B" w14:textId="77777777" w:rsidR="00792AFD" w:rsidRPr="004D7D20" w:rsidRDefault="00792AFD" w:rsidP="00792AFD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2. Музыка</w:t>
            </w:r>
          </w:p>
          <w:p w14:paraId="5E175734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Слушание муз Тучка злючка  Развивать способность различать звуки по высоте   Высокий Низкий  </w:t>
            </w:r>
          </w:p>
          <w:p w14:paraId="40793B89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 Слуш муз  Чудо музыка  Узнавать знакомые мелодии  3 Пение Кап Кап  Уметь петь чисто выговаривая слова </w:t>
            </w:r>
          </w:p>
          <w:p w14:paraId="05EDC1DA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4  Игра на муз инструм. Играть на деревянных ложках  Простые мелодий. </w:t>
            </w:r>
          </w:p>
          <w:p w14:paraId="0D327BD3" w14:textId="77777777" w:rsidR="00792AFD" w:rsidRPr="004D7D20" w:rsidRDefault="00792AFD" w:rsidP="00792AFD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</w:rPr>
              <w:t xml:space="preserve">5 Танцы  Буги Вуги  </w:t>
            </w:r>
            <w:r w:rsidRPr="004D7D20">
              <w:rPr>
                <w:rFonts w:ascii="Times New Roman" w:hAnsi="Times New Roman"/>
              </w:rPr>
              <w:lastRenderedPageBreak/>
              <w:t>выпонятт танцевальные движения</w:t>
            </w:r>
            <w:r w:rsidRPr="004D7D20">
              <w:rPr>
                <w:rFonts w:ascii="Times New Roman" w:hAnsi="Times New Roman"/>
                <w:b/>
                <w:lang w:val="kk-KZ"/>
              </w:rPr>
              <w:t xml:space="preserve">             </w:t>
            </w:r>
            <w:r w:rsidRPr="004D7D20">
              <w:rPr>
                <w:rFonts w:ascii="Times New Roman" w:hAnsi="Times New Roman"/>
                <w:b/>
              </w:rPr>
              <w:t>Казахский язык</w:t>
            </w:r>
          </w:p>
          <w:p w14:paraId="64C506E5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Тақырыбы :  Біздің  балабақшада</w:t>
            </w:r>
          </w:p>
          <w:p w14:paraId="75A676B3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Балаларды  балабақша  өмірімен таныстырып, сұрақ қойып, дұрыс жауап беруге үйрету.Қазақ тіліне тән дыбыстарды  дұрыс  айта білуге жаттықтыру.</w:t>
            </w:r>
          </w:p>
          <w:p w14:paraId="0E24A65E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Өлең жолдарын қайталау.</w:t>
            </w:r>
          </w:p>
          <w:p w14:paraId="2F0F2902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Тамаша ғой бақшамыз,</w:t>
            </w:r>
          </w:p>
          <w:p w14:paraId="73A508CA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Саяхатқа шығамыз.</w:t>
            </w:r>
          </w:p>
          <w:p w14:paraId="1D4F3023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Алға басып келеміз,</w:t>
            </w:r>
          </w:p>
          <w:p w14:paraId="01F660D9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Бәрін ,бәрін білеміз.</w:t>
            </w:r>
          </w:p>
          <w:p w14:paraId="63EE05CC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Дыбыстық жаттығулар </w:t>
            </w:r>
          </w:p>
          <w:p w14:paraId="3D616051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«Дұрыс ата»  ойыны</w:t>
            </w:r>
          </w:p>
          <w:p w14:paraId="5BB8E1E9" w14:textId="77777777" w:rsidR="00792AFD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Сергіту сәті «Жаңғырық» ойыны</w:t>
            </w:r>
          </w:p>
          <w:p w14:paraId="5EBF835B" w14:textId="77777777" w:rsidR="005430E9" w:rsidRPr="004D7D20" w:rsidRDefault="00792AFD" w:rsidP="00792AFD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Қорытынды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07C" w14:textId="77777777" w:rsidR="007B06F9" w:rsidRPr="004D7D20" w:rsidRDefault="007B06F9" w:rsidP="007B06F9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A7F" w14:textId="77777777" w:rsidR="005430E9" w:rsidRPr="004D7D20" w:rsidRDefault="00DC42A2" w:rsidP="007B06F9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28BB783E" w14:textId="77777777" w:rsidR="007B06F9" w:rsidRPr="004D7D20" w:rsidRDefault="007B06F9" w:rsidP="007B06F9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1 часть. </w:t>
            </w:r>
          </w:p>
          <w:p w14:paraId="3B00B0E6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248F413F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26C6D1A0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3464A265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13B6CA2C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1. Равновесие ходьба по гимнастической </w:t>
            </w:r>
            <w:r w:rsidRPr="004D7D20">
              <w:rPr>
                <w:rFonts w:ascii="Times New Roman" w:hAnsi="Times New Roman"/>
              </w:rPr>
              <w:lastRenderedPageBreak/>
              <w:t xml:space="preserve">скамейке с перешагиванием через кубики, поставленные на расстоянии двух шагов ребенка, руки на поясе </w:t>
            </w:r>
          </w:p>
          <w:p w14:paraId="6676A66A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14:paraId="70DB25B1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2241FACD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часть.   Игра малой подвижности «У кого мяч?». </w:t>
            </w:r>
          </w:p>
          <w:p w14:paraId="583F5BEB" w14:textId="77777777" w:rsidR="007B06F9" w:rsidRPr="004D7D20" w:rsidRDefault="007B06F9" w:rsidP="007B06F9">
            <w:pPr>
              <w:rPr>
                <w:rFonts w:ascii="Times New Roman" w:hAnsi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139" w14:textId="77777777" w:rsidR="00352183" w:rsidRPr="004D7D20" w:rsidRDefault="00352183" w:rsidP="00352183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BEF" w14:textId="77777777" w:rsidR="00792AFD" w:rsidRPr="004D7D20" w:rsidRDefault="00792AFD" w:rsidP="00792AFD">
            <w:pPr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Физическая культура</w:t>
            </w:r>
          </w:p>
          <w:p w14:paraId="12559A75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(на воздухе</w:t>
            </w:r>
            <w:r w:rsidRPr="004D7D20">
              <w:rPr>
                <w:rFonts w:ascii="Times New Roman" w:hAnsi="Times New Roman"/>
                <w:lang w:val="kk-KZ"/>
              </w:rPr>
              <w:t>)</w:t>
            </w:r>
          </w:p>
          <w:p w14:paraId="79132AAE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1 часть. Построение в шеренгу, проверка осанки и равнения. Иг-ровое упражнение «Быстро в колонну». Построение в три колонны (перед каждой колонной цветной ориентир — кубик или кегля. По сиг¬налу инструктора дети разбегаются по всей площадке, на сле¬дующий сигнал (через 20—25 сек.) каждый должен найти свое место в колонне (звене). Побеждает та колонна, в которой дети быстрее на¬шли в ней свои места. Игра повторяется.</w:t>
            </w:r>
          </w:p>
          <w:p w14:paraId="6F594D8B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2 часть. </w:t>
            </w:r>
          </w:p>
          <w:p w14:paraId="5000C2E8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Общеразвивающие упражнения. (с предметами)</w:t>
            </w:r>
          </w:p>
          <w:p w14:paraId="48423066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Основные виды движений.</w:t>
            </w:r>
          </w:p>
          <w:p w14:paraId="2E478509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Игровые упражнения</w:t>
            </w:r>
          </w:p>
          <w:p w14:paraId="08C764CB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«Пингвины». Играющие </w:t>
            </w:r>
            <w:r w:rsidRPr="004D7D20">
              <w:rPr>
                <w:rFonts w:ascii="Times New Roman" w:hAnsi="Times New Roman"/>
                <w:lang w:val="kk-KZ"/>
              </w:rPr>
              <w:lastRenderedPageBreak/>
              <w:t>образуют круг У каждого в ру¬ках воздушный шарик. Инструктор предлагает детям зажать шарик  между колен, а затем выполнить прыжки на двух ногах, продви¬гаясь по кругу. Расстояние между детьми должно быть не менее 0,5 м, чтобы они не мешали друг другу. Вначале выполняются прыжки в од¬ну сторону, затем остановка, поворот; задание повторяется.</w:t>
            </w:r>
          </w:p>
          <w:p w14:paraId="64726DE6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«Не промахнись». Дети выстраиваются в 2—3 круга, у каждого в руках два мешочка. В центре каждого круга на расстоянии 2,5 м от детей лежит обруч. По сигналу воспитателя дети бросают мешоч¬ки в цель (обруч), стараясь попасть в него. Педагог отмечает тех, кто попал, затем дети бегут за мешочками. Упражнение повторяет¬ся 2—3 раза.</w:t>
            </w:r>
          </w:p>
          <w:p w14:paraId="14EF0C90" w14:textId="77777777" w:rsidR="00792AFD" w:rsidRPr="004D7D20" w:rsidRDefault="00792AFD" w:rsidP="00792AF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3 часть: «По мостику». Из шнуров или реек выкладывается дорожка (ши¬рина 15—20 см). Инструктор предлагает детям пройти по ней на но¬сках, руки на пояс, с сохранением устойчивого равновесия и правиль¬ной осанки (2—3 раза).</w:t>
            </w:r>
          </w:p>
          <w:p w14:paraId="31C1BB64" w14:textId="77777777" w:rsidR="007B06F9" w:rsidRPr="004D7D20" w:rsidRDefault="00792AFD" w:rsidP="00792AF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Подвижная игра «Ловишки» </w:t>
            </w:r>
            <w:r w:rsidRPr="004D7D20">
              <w:rPr>
                <w:rFonts w:ascii="Times New Roman" w:hAnsi="Times New Roman"/>
                <w:lang w:val="kk-KZ"/>
              </w:rPr>
              <w:lastRenderedPageBreak/>
              <w:t>(с ленточками).</w:t>
            </w:r>
          </w:p>
        </w:tc>
      </w:tr>
      <w:tr w:rsidR="00126D29" w:rsidRPr="004D7D20" w14:paraId="1E7A4DD9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9409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E6B" w14:textId="77777777" w:rsidR="00126D29" w:rsidRPr="004D7D20" w:rsidRDefault="00126D29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26D29" w:rsidRPr="004D7D20" w14:paraId="4BA7B9C1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428A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97A0" w14:textId="77777777" w:rsidR="00126D29" w:rsidRPr="004D7D20" w:rsidRDefault="00126D29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="006D1689"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.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B7425" w:rsidRPr="004D7D20" w14:paraId="7269EACC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F8C7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D80F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16"/>
                <w:u w:val="single"/>
                <w:lang w:eastAsia="ru-RU"/>
              </w:rPr>
              <w:t>Прогулка  3</w:t>
            </w:r>
          </w:p>
          <w:p w14:paraId="75A6BBB2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 xml:space="preserve">Наблюдение </w:t>
            </w:r>
            <w:r w:rsidR="00ED62CC"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>за солнцем</w:t>
            </w:r>
          </w:p>
          <w:p w14:paraId="187B8C6F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Cs/>
                <w:spacing w:val="-7"/>
                <w:lang w:eastAsia="ru-RU"/>
              </w:rPr>
              <w:t>Цели</w:t>
            </w:r>
            <w:r w:rsidRPr="004D7D20">
              <w:rPr>
                <w:rFonts w:ascii="Times New Roman" w:eastAsia="Times New Roman" w:hAnsi="Times New Roman"/>
                <w:i/>
                <w:iCs/>
                <w:spacing w:val="-7"/>
                <w:lang w:eastAsia="ru-RU"/>
              </w:rPr>
              <w:t xml:space="preserve">:  </w:t>
            </w:r>
            <w:r w:rsidRPr="004D7D20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вырабатывать представление о том, что когда светит солнце —  </w:t>
            </w:r>
            <w:r w:rsidRPr="004D7D20">
              <w:rPr>
                <w:rFonts w:ascii="Times New Roman" w:eastAsia="Times New Roman" w:hAnsi="Times New Roman"/>
                <w:spacing w:val="-1"/>
                <w:lang w:eastAsia="ru-RU"/>
              </w:rPr>
              <w:t>на улице тепло;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spacing w:val="-4"/>
                <w:lang w:eastAsia="ru-RU"/>
              </w:rPr>
              <w:t>поддерживать радостное настроение.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 xml:space="preserve"> 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Ход   наблюдения</w:t>
            </w:r>
          </w:p>
          <w:p w14:paraId="56C74009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   В солнечный день предложить детям посмотреть в окно.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              </w:t>
            </w:r>
          </w:p>
          <w:p w14:paraId="34F07E93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Выйдя на участок, обратить внимание детей на теплую погоду. 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lang w:eastAsia="ru-RU"/>
              </w:rPr>
              <w:t>(Сегодня светит солнышко — тепло.)</w:t>
            </w:r>
          </w:p>
          <w:p w14:paraId="0934970F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 xml:space="preserve"> Солнце огромное, раскаленное. Обогревает всю землю, посылая ей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лучи. </w:t>
            </w:r>
          </w:p>
          <w:p w14:paraId="4193E321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Вынести на улицу маленькое зеркало и сказать, что солнце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послало свой лучик детям, чтобы они поиграли с ним. Навести луч </w:t>
            </w:r>
            <w:r w:rsidRPr="004D7D2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на стену.</w:t>
            </w:r>
          </w:p>
          <w:p w14:paraId="617D4A2B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Солнечные зайчики играют на стене,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Помани их пальчиком — пусть бегут к тебе.</w:t>
            </w:r>
          </w:p>
          <w:p w14:paraId="1E934404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Вот он светленький кружок, вот, вот, левее, левее — убежал на </w:t>
            </w:r>
            <w:r w:rsidRPr="004D7D2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потолок.</w:t>
            </w:r>
          </w:p>
          <w:p w14:paraId="12A5129D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spacing w:val="-1"/>
                <w:lang w:eastAsia="ru-RU"/>
              </w:rPr>
              <w:t xml:space="preserve">По команде «Ловите зайчика!» дети пытаются поймать его.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lang w:eastAsia="ru-RU"/>
              </w:rPr>
              <w:t>Исследовательская деятельность)</w:t>
            </w:r>
          </w:p>
          <w:p w14:paraId="61C7DD9C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>Труд: (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: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сбор камней на участке.</w:t>
            </w:r>
          </w:p>
          <w:p w14:paraId="4B8D9BF0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lang w:eastAsia="ru-RU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продолжать воспитывать желание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lastRenderedPageBreak/>
              <w:t>участвовать в труде.</w:t>
            </w:r>
          </w:p>
          <w:p w14:paraId="12A4201B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Подвижные игры: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  <w:r w:rsidR="00EF6D51"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u w:val="single"/>
                <w:lang w:eastAsia="ru-RU"/>
              </w:rPr>
              <w:t>«Мыши в кладовой».</w:t>
            </w:r>
          </w:p>
          <w:p w14:paraId="3D705E16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14:paraId="1AD64743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  <w:t xml:space="preserve">«Попади в круг». </w:t>
            </w:r>
          </w:p>
          <w:p w14:paraId="2978A3F1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учить попадать в цель;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14:paraId="14361CC9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spacing w:val="-1"/>
                <w:lang w:eastAsia="ru-RU"/>
              </w:rPr>
              <w:t>Индивидуальная работа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Прыжки на двух ногах с продвижением вокруг песочницы.</w:t>
            </w:r>
          </w:p>
          <w:p w14:paraId="7AFB0263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Цель: совершенствовать  умение прыгать на двух ногах с продвижением вперед.</w:t>
            </w:r>
          </w:p>
          <w:p w14:paraId="0A979916" w14:textId="77777777" w:rsidR="003C70C2" w:rsidRPr="004D7D20" w:rsidRDefault="003C70C2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14:paraId="74D8A40D" w14:textId="77777777" w:rsidR="003C70C2" w:rsidRPr="004D7D20" w:rsidRDefault="003C70C2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361A765E" w14:textId="77777777" w:rsidR="003C70C2" w:rsidRPr="004D7D20" w:rsidRDefault="003C70C2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</w:p>
          <w:p w14:paraId="303BC080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CBDB" w14:textId="77777777" w:rsidR="00EF1201" w:rsidRPr="004D7D20" w:rsidRDefault="00EF1201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  <w:p w14:paraId="731D9D32" w14:textId="77777777" w:rsidR="00EF1201" w:rsidRPr="004D7D20" w:rsidRDefault="00EF1201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кошкой»</w:t>
            </w:r>
          </w:p>
          <w:p w14:paraId="5224851E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расширять представление о домашнем животном — кошке; воспитывать желание заботиться о животных.</w:t>
            </w:r>
          </w:p>
          <w:p w14:paraId="5E13B6C6" w14:textId="77777777" w:rsidR="00EF1201" w:rsidRPr="004D7D20" w:rsidRDefault="00EF1201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Ход наблюдения</w:t>
            </w:r>
          </w:p>
          <w:p w14:paraId="3557B2D5" w14:textId="77777777" w:rsidR="00EF1201" w:rsidRPr="004D7D20" w:rsidRDefault="00EF1201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Беседа на тему «Кто из животных живет с человеком дома?».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)                                                              </w:t>
            </w:r>
          </w:p>
          <w:p w14:paraId="0074543F" w14:textId="77777777" w:rsidR="00EF1201" w:rsidRPr="004D7D20" w:rsidRDefault="00EF1201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14:paraId="09D0B794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Д/игра «У кого кто?"(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ООМ, развитие речи, коммуникативная  деятельность) </w:t>
            </w:r>
          </w:p>
          <w:p w14:paraId="271F4F35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различать и называть детенышей животных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  <w:t>Воспитатель называет животное, а дети называют детенышам этого животного.</w:t>
            </w:r>
          </w:p>
          <w:p w14:paraId="772E6A32" w14:textId="77777777" w:rsidR="00EF1201" w:rsidRPr="004D7D20" w:rsidRDefault="00EF6D51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="00EF1201" w:rsidRPr="004D7D20">
              <w:rPr>
                <w:rFonts w:ascii="Times New Roman" w:eastAsia="Times New Roman" w:hAnsi="Times New Roman"/>
                <w:lang w:eastAsia="ru-RU"/>
              </w:rPr>
              <w:t>Заготовка травы для животных уголка природы.</w:t>
            </w:r>
          </w:p>
          <w:p w14:paraId="4AAD02BA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воспитывать желание ухаживать за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животными, правильно кормить их.</w:t>
            </w:r>
          </w:p>
          <w:p w14:paraId="6A4E73DB" w14:textId="77777777" w:rsidR="00EF1201" w:rsidRPr="004D7D20" w:rsidRDefault="00EF1201" w:rsidP="006D168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4D7D20">
              <w:rPr>
                <w:b/>
                <w:color w:val="111111"/>
                <w:sz w:val="22"/>
                <w:szCs w:val="22"/>
              </w:rPr>
              <w:t>Индивидуальная работа по развитию движений</w:t>
            </w:r>
            <w:r w:rsidRPr="004D7D20">
              <w:rPr>
                <w:color w:val="111111"/>
                <w:sz w:val="22"/>
                <w:szCs w:val="22"/>
              </w:rPr>
              <w:t xml:space="preserve"> </w:t>
            </w:r>
            <w:r w:rsidR="00EF6D51" w:rsidRPr="004D7D20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(физическое  развитие - </w:t>
            </w:r>
            <w:r w:rsidR="00EF6D51" w:rsidRPr="004D7D20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</w:t>
            </w:r>
            <w:r w:rsidR="00EF6D51" w:rsidRPr="004D7D20">
              <w:rPr>
                <w:b/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5EBF940A" w14:textId="77777777" w:rsidR="00EF1201" w:rsidRPr="004D7D20" w:rsidRDefault="00EF1201" w:rsidP="006D1689">
            <w:pPr>
              <w:pStyle w:val="a5"/>
              <w:shd w:val="clear" w:color="auto" w:fill="FFFFFF"/>
              <w:spacing w:before="0" w:beforeAutospacing="0" w:after="0" w:afterAutospacing="0"/>
              <w:ind w:hanging="142"/>
              <w:rPr>
                <w:color w:val="111111"/>
                <w:sz w:val="22"/>
                <w:szCs w:val="22"/>
              </w:rPr>
            </w:pPr>
            <w:r w:rsidRPr="004D7D20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4D7D20">
              <w:rPr>
                <w:color w:val="111111"/>
                <w:sz w:val="22"/>
                <w:szCs w:val="22"/>
              </w:rPr>
              <w:t>: закреплять навыки подскоков на месте </w:t>
            </w:r>
            <w:r w:rsidRPr="004D7D20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4D7D20">
              <w:rPr>
                <w:color w:val="111111"/>
                <w:sz w:val="22"/>
                <w:szCs w:val="22"/>
              </w:rPr>
              <w:t>.</w:t>
            </w:r>
          </w:p>
          <w:p w14:paraId="769F2AA8" w14:textId="77777777" w:rsidR="00EF6D51" w:rsidRPr="004D7D20" w:rsidRDefault="00EF1201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Подвижная игра</w:t>
            </w:r>
            <w:r w:rsidR="00EF6D51" w:rsidRPr="004D7D20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 xml:space="preserve"> </w:t>
            </w:r>
            <w:r w:rsidR="00EF6D51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="00EF6D51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="00EF6D51"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533465DE" w14:textId="77777777" w:rsidR="00EF1201" w:rsidRPr="004D7D20" w:rsidRDefault="00EF1201" w:rsidP="006D1689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4D7D20">
              <w:rPr>
                <w:rStyle w:val="a6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 «Птички и кошка»</w:t>
            </w:r>
            <w:r w:rsidRPr="004D7D20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 - </w:t>
            </w:r>
          </w:p>
          <w:p w14:paraId="1C34D2C9" w14:textId="77777777" w:rsidR="00EF1201" w:rsidRPr="004D7D20" w:rsidRDefault="00EF1201" w:rsidP="006D1689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4D7D20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Цель:</w:t>
            </w:r>
            <w:r w:rsidRPr="004D7D20">
              <w:rPr>
                <w:rStyle w:val="a6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 </w:t>
            </w:r>
            <w:r w:rsidRPr="004D7D20">
              <w:rPr>
                <w:rFonts w:ascii="Times New Roman" w:hAnsi="Times New Roman"/>
                <w:color w:val="111111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14:paraId="31873A65" w14:textId="77777777" w:rsidR="00EF6D51" w:rsidRPr="004D7D20" w:rsidRDefault="00EF6D51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14:paraId="2BD7F236" w14:textId="77777777" w:rsidR="00EF1201" w:rsidRPr="004D7D20" w:rsidRDefault="00EF1201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взрослыми и детьми;  </w:t>
            </w:r>
          </w:p>
          <w:p w14:paraId="1673B9F7" w14:textId="77777777" w:rsidR="00EF1201" w:rsidRPr="004D7D20" w:rsidRDefault="00EF1201" w:rsidP="006D1689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70B202FB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579C" w14:textId="77777777" w:rsidR="0004528C" w:rsidRPr="004D7D20" w:rsidRDefault="0004528C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5</w:t>
            </w:r>
          </w:p>
          <w:p w14:paraId="6512E266" w14:textId="77777777" w:rsidR="0004528C" w:rsidRPr="004D7D20" w:rsidRDefault="0004528C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транспортом»</w:t>
            </w:r>
          </w:p>
          <w:p w14:paraId="20843E18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продолжать знакомить детей с транспортом, учить различать грузовые и легковые машины, узнавать и называть другие виды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транспорта – автобус, троллейбус, самолет; способствовать развитию наблюдательности, расширению кругозора, поисково-исследовательской деятельности, воспитывать желание узнать что-то новое.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</w:t>
            </w:r>
          </w:p>
          <w:p w14:paraId="0C4EECCC" w14:textId="77777777" w:rsidR="0004528C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</w:t>
            </w:r>
            <w:r w:rsidR="0004528C"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4ADF0BED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14:paraId="69D95751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уборка территории.</w:t>
            </w:r>
          </w:p>
          <w:p w14:paraId="51F79E8F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учить правильно пользоваться   веничками.</w:t>
            </w:r>
          </w:p>
          <w:p w14:paraId="238AAF83" w14:textId="77777777" w:rsidR="0004528C" w:rsidRPr="004D7D20" w:rsidRDefault="0004528C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Подвижные игры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1A7C0D15" w14:textId="77777777" w:rsidR="00475AED" w:rsidRPr="004D7D20" w:rsidRDefault="0004528C" w:rsidP="00475AED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«Самолеты».</w:t>
            </w:r>
          </w:p>
          <w:p w14:paraId="240EA5F6" w14:textId="77777777" w:rsidR="0004528C" w:rsidRPr="004D7D20" w:rsidRDefault="0004528C" w:rsidP="00475AED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14:paraId="6101A535" w14:textId="77777777" w:rsidR="0004528C" w:rsidRPr="004D7D20" w:rsidRDefault="0004528C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172BD01A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</w:t>
            </w:r>
            <w:r w:rsidR="00563E4B"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а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ть мяч вверх и ловить его двумя руками, развивать координацию движений.</w:t>
            </w:r>
          </w:p>
          <w:p w14:paraId="06DB33DD" w14:textId="77777777" w:rsidR="0004528C" w:rsidRPr="004D7D20" w:rsidRDefault="0004528C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14:paraId="22616487" w14:textId="77777777" w:rsidR="0004528C" w:rsidRPr="004D7D20" w:rsidRDefault="0004528C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0D5A4E36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</w:p>
          <w:p w14:paraId="5C7725D0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7F3E" w14:textId="77777777" w:rsidR="00FF5260" w:rsidRPr="004D7D20" w:rsidRDefault="00126D29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6</w:t>
            </w:r>
          </w:p>
          <w:p w14:paraId="2F084FD5" w14:textId="77777777" w:rsidR="00FF5260" w:rsidRPr="004D7D20" w:rsidRDefault="00FF5260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«Рассматривание осеннего дерева»</w:t>
            </w:r>
          </w:p>
          <w:p w14:paraId="6CEB5DD7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формировать знания об основных частях дерева, их высоте и толщине.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1C7BFB8A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14:paraId="5B6DAF7A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19F1CD10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воспитывать желание участвовать в уходе за растениями;  прививать бережное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отношение к природе.</w:t>
            </w:r>
          </w:p>
          <w:p w14:paraId="6C54AE4F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«Найди самый большой лист».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(ООМ, исследовательская деятельность)</w:t>
            </w:r>
          </w:p>
          <w:p w14:paraId="07B00231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детей сравнивать по размеру (большой - маленький).</w:t>
            </w:r>
          </w:p>
          <w:p w14:paraId="0650BE16" w14:textId="77777777" w:rsidR="00FF5260" w:rsidRPr="004D7D20" w:rsidRDefault="00FF5260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Подвижная игра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629912E1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«Мы – весёлые ребята»</w:t>
            </w:r>
          </w:p>
          <w:p w14:paraId="2576271E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40C77A86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u w:val="single"/>
                <w:bdr w:val="none" w:sz="0" w:space="0" w:color="auto" w:frame="1"/>
                <w:lang w:eastAsia="ru-RU"/>
              </w:rPr>
              <w:t>Ход игры: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14:paraId="3FB42B3D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Мы - весёлые ребята,  любим бегать и играть.</w:t>
            </w:r>
          </w:p>
          <w:p w14:paraId="7DEBA4B7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Мяч, попробуй нас догнать:  раз, два, три – догони!</w:t>
            </w:r>
          </w:p>
          <w:p w14:paraId="541AED5A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После слов дети убегают, а мяч их «догоняет». Дети убежали в свои домики.  Похвалить их: «Какие дружные дети живут в домиках». Спросить, как зовут дружных ребят, каждый 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lastRenderedPageBreak/>
              <w:t>должен назвать свое имя.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  <w:t>Игра повторяется.</w:t>
            </w:r>
          </w:p>
          <w:p w14:paraId="28106CB0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126D2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="00126D2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="00126D29"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«Птицы в гнёздышках».</w:t>
            </w:r>
          </w:p>
          <w:p w14:paraId="1926715C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72D78C98" w14:textId="77777777" w:rsidR="00FF5260" w:rsidRPr="004D7D20" w:rsidRDefault="00FF5260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14:paraId="52398992" w14:textId="77777777" w:rsidR="005430E9" w:rsidRPr="004D7D20" w:rsidRDefault="00FF5260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84AD" w14:textId="77777777" w:rsidR="00126D29" w:rsidRPr="004D7D20" w:rsidRDefault="00126D29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Прогулка №5</w:t>
            </w:r>
          </w:p>
          <w:p w14:paraId="5F71A422" w14:textId="77777777" w:rsidR="00126D29" w:rsidRPr="004D7D20" w:rsidRDefault="00126D29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птицами»</w:t>
            </w:r>
          </w:p>
          <w:p w14:paraId="25B28A8A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расширять представление о птицах;  формировать знания о том, какие птицы чаще всего прилетают к кормушке, чем их надо подкармливать;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воспитывать доброе отношение к пернатым.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Ход наблюдения</w:t>
            </w:r>
          </w:p>
          <w:p w14:paraId="4D798FF9" w14:textId="77777777" w:rsidR="00126D29" w:rsidRPr="004D7D20" w:rsidRDefault="00ED62CC" w:rsidP="006D1689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             </w:t>
            </w:r>
            <w:r w:rsidR="00126D29" w:rsidRPr="004D7D20">
              <w:rPr>
                <w:rFonts w:ascii="Times New Roman" w:eastAsia="Times New Roman" w:hAnsi="Times New Roman"/>
                <w:lang w:eastAsia="ru-RU"/>
              </w:rPr>
              <w:t xml:space="preserve">Ребята, давайте вспомни, какое сейчас время года? Почему мы так тепло одеты? </w:t>
            </w:r>
            <w:r w:rsidR="00126D29" w:rsidRPr="004D7D20">
              <w:rPr>
                <w:rFonts w:ascii="Times New Roman" w:eastAsia="Times New Roman" w:hAnsi="Times New Roman"/>
                <w:i/>
                <w:lang w:eastAsia="ru-RU"/>
              </w:rPr>
              <w:t>(Ответы детей)</w:t>
            </w:r>
          </w:p>
          <w:p w14:paraId="4B951401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-- Верно, осень. Часто идут дожди, день короче, солнышко светит, но не 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14:paraId="312D4E52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Любит прыгать и летать,  хлеб и зёрнышки клевать,</w:t>
            </w:r>
          </w:p>
          <w:p w14:paraId="32225F1B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Вместо «Здравствуйте» привык  говорить всем «Чик-Чирик».   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(Верно – это воробей).</w:t>
            </w:r>
          </w:p>
          <w:p w14:paraId="6BA754F0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</w:p>
          <w:p w14:paraId="0D727BFE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--  А почему воробьи не улетели в тёплые края?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(ответы детей).</w:t>
            </w:r>
          </w:p>
          <w:p w14:paraId="7C0B7C09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-- Эти птицы зимующие. Вместе с детьми рассматриваем внешний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вид птиц.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(Тело покрыто пухом, перьями, есть крылья; они летают, прыгают, клюют.)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Осенью становится дождливо и холодно, птицы собираются стайками. А почему мы должны птиц подкармливать?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(ответы детей)</w:t>
            </w:r>
          </w:p>
          <w:p w14:paraId="5FA27162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насыпание корма для птиц, расчистка дорожки к кормушке.</w:t>
            </w:r>
          </w:p>
          <w:p w14:paraId="75E4B037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воспитывать желание ухаживать за животными, правильно их кормить.</w:t>
            </w:r>
          </w:p>
          <w:p w14:paraId="6149123C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«Бездомный заяц».</w:t>
            </w:r>
          </w:p>
          <w:p w14:paraId="4B4D6322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14:paraId="72E0F94C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«Догони меня».</w:t>
            </w:r>
          </w:p>
          <w:p w14:paraId="3BC8D2AB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учить быстро действовать по сигналу, ориентироваться в пространстве;  развивать ловкость.</w:t>
            </w:r>
          </w:p>
          <w:p w14:paraId="2246BFEB" w14:textId="77777777" w:rsidR="00126D29" w:rsidRPr="004D7D20" w:rsidRDefault="00126D29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Свободные игры 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14:paraId="0F3D4D07" w14:textId="77777777" w:rsidR="00126D29" w:rsidRPr="004D7D20" w:rsidRDefault="00126D29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14:paraId="3DC0B0ED" w14:textId="77777777" w:rsidR="00126D29" w:rsidRPr="004D7D20" w:rsidRDefault="00126D29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24505475" w14:textId="77777777" w:rsidR="00126D29" w:rsidRPr="004D7D20" w:rsidRDefault="00126D29" w:rsidP="006D1689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38C4D69C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</w:tr>
      <w:tr w:rsidR="00126D29" w:rsidRPr="004D7D20" w14:paraId="78D3F8EC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2ED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B0D1" w14:textId="77777777" w:rsidR="00126D29" w:rsidRPr="004D7D20" w:rsidRDefault="00126D29" w:rsidP="00563E4B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Последовательное раздевание одежды детей, свободные игры детей  </w:t>
            </w:r>
            <w:r w:rsidRPr="004D7D20">
              <w:rPr>
                <w:rFonts w:ascii="Times New Roman" w:hAnsi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126D29" w:rsidRPr="004D7D20" w14:paraId="3B4CECE4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5C02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B6AF" w14:textId="77777777" w:rsidR="00126D29" w:rsidRPr="004D7D20" w:rsidRDefault="00126D29" w:rsidP="00563E4B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7CF41816" w14:textId="77777777" w:rsidR="00126D29" w:rsidRPr="004D7D20" w:rsidRDefault="00126D29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26D29" w:rsidRPr="004D7D20" w14:paraId="7575F183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CC0F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1E22" w14:textId="77777777" w:rsidR="00126D29" w:rsidRPr="004D7D20" w:rsidRDefault="00126D29" w:rsidP="00563E4B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«засыпалочки»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</w:t>
            </w:r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lastRenderedPageBreak/>
              <w:t xml:space="preserve">литература)    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126D29" w:rsidRPr="004D7D20" w14:paraId="3114F54B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35C3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4763" w14:textId="77777777" w:rsidR="00126D29" w:rsidRPr="004D7D20" w:rsidRDefault="002275BD" w:rsidP="0008290F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«Потянись-не ленись</w:t>
            </w:r>
            <w:r w:rsidR="00126D29"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14:paraId="0985A119" w14:textId="77777777" w:rsidR="002275BD" w:rsidRPr="004D7D20" w:rsidRDefault="002275BD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«Потягушки». И. п. : лежа на спине, руки вдоль туловища, потягивание, и. п.</w:t>
            </w:r>
          </w:p>
          <w:p w14:paraId="6681E06C" w14:textId="77777777" w:rsidR="002275BD" w:rsidRPr="004D7D20" w:rsidRDefault="002275BD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«Горка». И. П. : сидя, ноги прямые, руки в упоре сзади, опираясь на кисти рук и пятки выпрямленных ног, поднять таз вверх, держать, вернуться в и. п.</w:t>
            </w:r>
          </w:p>
          <w:p w14:paraId="1F8B6CBF" w14:textId="77777777" w:rsidR="002275BD" w:rsidRPr="004D7D20" w:rsidRDefault="002275BD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«Лодочка». И. п. : лежа на животе, руки вверх, прогнуться (поднять верхнюю и нижнюю части туловища, держать, вернуться в и. п.</w:t>
            </w:r>
          </w:p>
          <w:p w14:paraId="42D7A93D" w14:textId="77777777" w:rsidR="002275BD" w:rsidRPr="004D7D20" w:rsidRDefault="002275BD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«Волна». И. п. : стоя на коленях, руки на поясе, сесть справа от пяток, руки влево, И. П., сесть слева от пяток, руки вправо, и. п.</w:t>
            </w:r>
          </w:p>
          <w:p w14:paraId="6684586F" w14:textId="77777777" w:rsidR="002275BD" w:rsidRPr="004D7D20" w:rsidRDefault="002275BD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      </w:r>
          </w:p>
          <w:p w14:paraId="7E417AE7" w14:textId="77777777" w:rsidR="00126D29" w:rsidRPr="004D7D20" w:rsidRDefault="00126D29" w:rsidP="002275B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126D29" w:rsidRPr="004D7D20" w14:paraId="63C2DD77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FE03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82AB" w14:textId="77777777" w:rsidR="00126D29" w:rsidRPr="004D7D20" w:rsidRDefault="00126D29" w:rsidP="00563E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84CC232" w14:textId="77777777" w:rsidR="00126D29" w:rsidRPr="004D7D20" w:rsidRDefault="00126D29" w:rsidP="00563E4B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3B7425" w:rsidRPr="004D7D20" w14:paraId="2316235B" w14:textId="77777777" w:rsidTr="00E961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E40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5EF" w14:textId="77777777" w:rsidR="00475AED" w:rsidRPr="004D7D20" w:rsidRDefault="00563E4B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</w:t>
            </w:r>
            <w:r w:rsidR="00165ED2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игра «Справа как слева»</w:t>
            </w:r>
          </w:p>
          <w:p w14:paraId="187B0CA5" w14:textId="77777777" w:rsidR="00475AED" w:rsidRPr="004D7D20" w:rsidRDefault="00475AED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освоение умений ориентироваться на листе бумаги</w:t>
            </w:r>
          </w:p>
          <w:p w14:paraId="43A0DFF8" w14:textId="77777777" w:rsidR="005430E9" w:rsidRPr="004D7D20" w:rsidRDefault="00165ED2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="005430E9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="005430E9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0DBD189F" w14:textId="77777777" w:rsidR="005430E9" w:rsidRPr="004D7D20" w:rsidRDefault="00563E4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исование, лепка, аппликация – творческая, коммуникативная, игровая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</w:t>
            </w:r>
            <w:r w:rsidR="005430E9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2A6631FA" w14:textId="77777777" w:rsidR="005430E9" w:rsidRPr="004D7D20" w:rsidRDefault="005430E9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2D980FB9" w14:textId="77777777" w:rsidR="005430E9" w:rsidRPr="004D7D20" w:rsidRDefault="005430E9" w:rsidP="00987EED">
            <w:pPr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61F" w14:textId="77777777" w:rsidR="008E63FE" w:rsidRPr="004D7D20" w:rsidRDefault="00563E4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«Магазин»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3F17ABE7" w14:textId="77777777" w:rsidR="008E63FE" w:rsidRPr="004D7D20" w:rsidRDefault="008E63FE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Ознакомление с трудом взрослых в продуктовом, овощном, книжном магазине, в универмаге и т.д. Развитие интереса в игре. Формирование положительных взаимоотношений между детьми</w:t>
            </w:r>
          </w:p>
          <w:p w14:paraId="0A2A9231" w14:textId="77777777" w:rsidR="005430E9" w:rsidRPr="004D7D20" w:rsidRDefault="00563E4B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азвитие речи, основы математики - 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познавательна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я и коммуникативная деятельность)</w:t>
            </w:r>
          </w:p>
          <w:p w14:paraId="1E370A0A" w14:textId="77777777" w:rsidR="005430E9" w:rsidRPr="004D7D20" w:rsidRDefault="00563E4B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Просмотр книг</w:t>
            </w:r>
          </w:p>
          <w:p w14:paraId="4088E9DD" w14:textId="77777777" w:rsidR="00563E4B" w:rsidRPr="004D7D20" w:rsidRDefault="00563E4B" w:rsidP="00987EED">
            <w:pPr>
              <w:rPr>
                <w:rFonts w:ascii="Times New Roman" w:hAnsi="Times New Roman"/>
                <w:i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литература, развитие речи, познавательная игровая деятельность)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105" w14:textId="77777777" w:rsidR="00563E4B" w:rsidRPr="004D7D20" w:rsidRDefault="00563E4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Д/игра «Посчитай – числа не пропускай»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="005430E9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="005430E9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4AE1F92" w14:textId="77777777" w:rsidR="005430E9" w:rsidRPr="004D7D20" w:rsidRDefault="005430E9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06FE0D51" w14:textId="77777777" w:rsidR="008E63FE" w:rsidRPr="004D7D20" w:rsidRDefault="005430E9" w:rsidP="008E63F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="008E63FE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коммуникативная деятельность</w:t>
            </w:r>
          </w:p>
          <w:p w14:paraId="5B5197C5" w14:textId="77777777" w:rsidR="008E63FE" w:rsidRPr="004D7D20" w:rsidRDefault="008E63FE" w:rsidP="008E63F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«Найди дерево по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описанию»</w:t>
            </w:r>
          </w:p>
          <w:p w14:paraId="64383502" w14:textId="77777777" w:rsidR="005430E9" w:rsidRPr="004D7D20" w:rsidRDefault="008E63FE" w:rsidP="008E63F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Закреплять знания детей о видах деревьев, их внешнем отличии и сходстве. Учить описывать деревья: форму листьев, расположение кроны и ветвей, окрас и размер ствола. Развивать умение детей загадывать друг другу загадки о деревьях, описывать признаки дерева не называя его.</w:t>
            </w:r>
            <w:r w:rsidR="005430E9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2C3" w14:textId="77777777" w:rsidR="00563E4B" w:rsidRPr="004D7D20" w:rsidRDefault="00563E4B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«Гости  пришли»</w:t>
            </w:r>
          </w:p>
          <w:p w14:paraId="20E36868" w14:textId="77777777" w:rsidR="008E63FE" w:rsidRPr="004D7D20" w:rsidRDefault="008E63FE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- формировать знания детей о гостевом этикете</w:t>
            </w:r>
          </w:p>
          <w:p w14:paraId="4F291108" w14:textId="77777777" w:rsidR="00563E4B" w:rsidRPr="004D7D20" w:rsidRDefault="00563E4B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(р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азвитие речи, основы математики - 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)</w:t>
            </w:r>
            <w:r w:rsidR="005430E9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</w:p>
          <w:p w14:paraId="757F4309" w14:textId="77777777" w:rsidR="00563E4B" w:rsidRPr="004D7D20" w:rsidRDefault="00563E4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(по интересам детей)</w:t>
            </w:r>
          </w:p>
          <w:p w14:paraId="2E3B9606" w14:textId="77777777" w:rsidR="005430E9" w:rsidRPr="004D7D20" w:rsidRDefault="005430E9" w:rsidP="00987EE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16E" w14:textId="77777777" w:rsidR="00165ED2" w:rsidRPr="004D7D20" w:rsidRDefault="00165ED2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Упр «Широкое узкое»</w:t>
            </w:r>
          </w:p>
          <w:p w14:paraId="2C302D37" w14:textId="77777777" w:rsidR="008E63FE" w:rsidRPr="004D7D20" w:rsidRDefault="008E63FE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представление «широкое - узкое»</w:t>
            </w:r>
          </w:p>
          <w:p w14:paraId="4F43722B" w14:textId="77777777" w:rsidR="00165ED2" w:rsidRPr="004D7D20" w:rsidRDefault="00165ED2" w:rsidP="00987EED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="005430E9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430E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="005430E9"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14:paraId="697FB7A1" w14:textId="77777777" w:rsidR="00563E4B" w:rsidRPr="004D7D20" w:rsidRDefault="00563E4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63B49DC9" w14:textId="77777777" w:rsidR="005430E9" w:rsidRPr="004D7D20" w:rsidRDefault="005430E9" w:rsidP="00987EE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B7425" w:rsidRPr="004D7D20" w14:paraId="665E3978" w14:textId="77777777" w:rsidTr="00E961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0CCA" w14:textId="77777777" w:rsidR="003248CA" w:rsidRPr="004D7D20" w:rsidRDefault="003248CA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3BC" w14:textId="77777777" w:rsidR="00E961DF" w:rsidRPr="004D7D20" w:rsidRDefault="006A1F95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Д/игра: «Из какой сказки этот герой» </w:t>
            </w:r>
          </w:p>
          <w:p w14:paraId="51A32F88" w14:textId="77777777" w:rsidR="003248CA" w:rsidRPr="004D7D20" w:rsidRDefault="006A1F95" w:rsidP="00987EED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Цель: развивать внимание, память, закрепить знание сказок, речь.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(худож. лит-ра, развитие  речи,коммуникативная деятельность)</w:t>
            </w:r>
          </w:p>
          <w:p w14:paraId="7C63653F" w14:textId="77777777" w:rsidR="00987EED" w:rsidRPr="004D7D20" w:rsidRDefault="002275BD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(Самира,Даян)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10DC" w14:textId="77777777" w:rsidR="003248CA" w:rsidRPr="004D7D20" w:rsidRDefault="006A1F95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t xml:space="preserve">Упр  «Добеги до флажка» </w:t>
            </w:r>
            <w:r w:rsidRPr="004D7D20">
              <w:rPr>
                <w:rFonts w:ascii="Times New Roman" w:hAnsi="Times New Roman"/>
              </w:rPr>
              <w:t>Цель: развивать быстроту бега.</w:t>
            </w:r>
          </w:p>
          <w:p w14:paraId="2B037BD9" w14:textId="77777777" w:rsidR="006A1F95" w:rsidRPr="004D7D20" w:rsidRDefault="006A1F95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(физическое  развитие, самостоятельная двигательная деятельность)</w:t>
            </w:r>
          </w:p>
          <w:p w14:paraId="3FB308F3" w14:textId="77777777" w:rsidR="00987EED" w:rsidRPr="004D7D20" w:rsidRDefault="002275BD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</w:rPr>
              <w:t>(Алика,Алексей)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394E" w14:textId="77777777" w:rsidR="00987EED" w:rsidRPr="004D7D20" w:rsidRDefault="004D7D20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 16:1</w:t>
            </w:r>
            <w:r w:rsidR="00DC42A2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  <w:p w14:paraId="768235CE" w14:textId="77777777" w:rsidR="007B06F9" w:rsidRPr="004D7D20" w:rsidRDefault="007B06F9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Слушание муз  Снова осень к нам пришла  Формировать. навык умения замечать выразительные средства : тихо и громко  </w:t>
            </w:r>
          </w:p>
          <w:p w14:paraId="7C57232F" w14:textId="77777777" w:rsidR="007B06F9" w:rsidRPr="004D7D20" w:rsidRDefault="007B06F9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Пение  Листочки  учить петь с инструментальным сопровождением. </w:t>
            </w:r>
          </w:p>
          <w:p w14:paraId="35EDABF3" w14:textId="77777777" w:rsidR="007B06F9" w:rsidRPr="004D7D20" w:rsidRDefault="007B06F9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 Муз ритмич движ. Поезд  Передавать характер музыки  </w:t>
            </w:r>
          </w:p>
          <w:p w14:paraId="79EA5613" w14:textId="77777777" w:rsidR="007B06F9" w:rsidRPr="004D7D20" w:rsidRDefault="007B06F9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 Игра на муз инструментах   Использовать различные шумовые инструменты.</w:t>
            </w:r>
          </w:p>
          <w:p w14:paraId="2DF51E13" w14:textId="77777777" w:rsidR="007B06F9" w:rsidRPr="004D7D20" w:rsidRDefault="007B06F9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 Танцы  Полька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Развивать умение различать веселый оживленный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характер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8C74" w14:textId="77777777" w:rsidR="003248CA" w:rsidRPr="004D7D20" w:rsidRDefault="003248CA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Упр «Нарисуй дорожку для листочка»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(рисование, творческая деятельность)</w:t>
            </w:r>
          </w:p>
          <w:p w14:paraId="310C17E8" w14:textId="77777777" w:rsidR="003248CA" w:rsidRPr="004D7D20" w:rsidRDefault="003248CA" w:rsidP="00987EED">
            <w:pPr>
              <w:ind w:righ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мелкую моторику рук, глазомер, совершенствовать знания детей  об осенних листьях.</w:t>
            </w:r>
          </w:p>
          <w:p w14:paraId="37FDE9FC" w14:textId="77777777" w:rsidR="00987EED" w:rsidRPr="004D7D20" w:rsidRDefault="002275BD" w:rsidP="00987EED">
            <w:pPr>
              <w:ind w:righ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(Айсулта,Исрафиль)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460F" w14:textId="77777777" w:rsidR="003248CA" w:rsidRPr="004D7D20" w:rsidRDefault="003248CA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«Мозаика» 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конструирование игровая деятельность)</w:t>
            </w:r>
          </w:p>
          <w:p w14:paraId="42BA7B4D" w14:textId="77777777" w:rsidR="003248CA" w:rsidRPr="004D7D20" w:rsidRDefault="003248CA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Цель. Развивать мелкую моторику пальцев рук.</w:t>
            </w:r>
          </w:p>
          <w:p w14:paraId="07190840" w14:textId="77777777" w:rsidR="003248CA" w:rsidRPr="004D7D20" w:rsidRDefault="002275BD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(Жансулу,Адель)</w:t>
            </w:r>
          </w:p>
        </w:tc>
      </w:tr>
      <w:tr w:rsidR="0058649D" w:rsidRPr="004D7D20" w14:paraId="1DC7BB7C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8F9A" w14:textId="77777777" w:rsidR="0058649D" w:rsidRPr="004D7D20" w:rsidRDefault="0058649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ED14" w14:textId="77777777" w:rsidR="0058649D" w:rsidRPr="004D7D20" w:rsidRDefault="0058649D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58649D" w:rsidRPr="004D7D20" w14:paraId="3DAECC23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5C3" w14:textId="77777777" w:rsidR="0058649D" w:rsidRPr="004D7D20" w:rsidRDefault="0058649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447" w14:textId="77777777" w:rsidR="0058649D" w:rsidRPr="004D7D20" w:rsidRDefault="0058649D" w:rsidP="00563E4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0DE3E676" w14:textId="77777777" w:rsidR="0058649D" w:rsidRPr="004D7D20" w:rsidRDefault="0058649D" w:rsidP="00563E4B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  <w:p w14:paraId="7B0D0612" w14:textId="77777777" w:rsidR="0058649D" w:rsidRPr="004D7D20" w:rsidRDefault="0058649D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58649D" w:rsidRPr="004D7D20" w14:paraId="428590BB" w14:textId="77777777" w:rsidTr="00FC02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2E42" w14:textId="77777777" w:rsidR="0058649D" w:rsidRPr="004D7D20" w:rsidRDefault="0058649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881F" w14:textId="77777777" w:rsidR="00D22FDB" w:rsidRPr="004D7D20" w:rsidRDefault="00D22FDB" w:rsidP="00D22FDB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Организационное родительское собрание «Начало нового учебного года» </w:t>
            </w:r>
          </w:p>
          <w:p w14:paraId="43CBE7B3" w14:textId="77777777" w:rsidR="0058649D" w:rsidRPr="004D7D20" w:rsidRDefault="00D22FDB" w:rsidP="00D22FD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      </w:r>
          </w:p>
          <w:p w14:paraId="0084A116" w14:textId="77777777" w:rsidR="0058649D" w:rsidRPr="004D7D20" w:rsidRDefault="0058649D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  <w:p w14:paraId="7B248169" w14:textId="77777777" w:rsidR="0058649D" w:rsidRPr="004D7D20" w:rsidRDefault="0058649D" w:rsidP="00563E4B">
            <w:pPr>
              <w:rPr>
                <w:rFonts w:ascii="Times New Roman" w:hAnsi="Times New Roman"/>
              </w:rPr>
            </w:pPr>
          </w:p>
        </w:tc>
      </w:tr>
    </w:tbl>
    <w:p w14:paraId="190E376B" w14:textId="77777777" w:rsidR="00EC6894" w:rsidRPr="004D7D20" w:rsidRDefault="00EC6894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0C369" w14:textId="1942C76F" w:rsidR="002B42E2" w:rsidRPr="004D7D20" w:rsidRDefault="00AF05FC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Проверено: </w:t>
      </w:r>
    </w:p>
    <w:p w14:paraId="6E056E2E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60CF26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F7C922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EBFF83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B5F61F" w14:textId="77777777" w:rsidR="0010314E" w:rsidRDefault="0010314E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570146" w14:textId="77777777" w:rsidR="00AF05FC" w:rsidRDefault="00AF05FC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8787C2" w14:textId="77777777" w:rsidR="00AF05FC" w:rsidRDefault="00AF05FC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935F1E" w14:textId="77777777" w:rsidR="00AF05FC" w:rsidRDefault="00AF05FC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33EC4A" w14:textId="77777777" w:rsidR="00AF05FC" w:rsidRDefault="00AF05FC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9FB729" w14:textId="77777777" w:rsidR="00AF05FC" w:rsidRPr="004D7D20" w:rsidRDefault="00AF05FC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AFB936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611E12" w14:textId="77777777" w:rsidR="002275BD" w:rsidRPr="004D7D20" w:rsidRDefault="002275B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CB36A9" w14:textId="77777777" w:rsidR="002275BD" w:rsidRPr="004D7D20" w:rsidRDefault="002275B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6FCCBFD" w14:textId="77777777" w:rsidR="00585288" w:rsidRPr="004D7D20" w:rsidRDefault="00585288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7D20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7B2A5B8F" w14:textId="77777777" w:rsidR="003C3A3C" w:rsidRPr="004D7D20" w:rsidRDefault="003C3A3C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КГКП   «Ясли детский сад «Ерке-Нұр»                                                                                                                                                      </w:t>
      </w:r>
    </w:p>
    <w:p w14:paraId="23077510" w14:textId="77777777" w:rsidR="003C3A3C" w:rsidRPr="004D7D20" w:rsidRDefault="002275BD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Старшая  группа:  «Пчелка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7022A0E1" w14:textId="77777777" w:rsidR="00585288" w:rsidRPr="004D7D20" w:rsidRDefault="003C3A3C" w:rsidP="003C3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Возраст детей:  4 - 5 лет</w:t>
      </w:r>
      <w:r w:rsidR="00B90236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D22FDB" w:rsidRPr="004D7D2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>2022-2023 уч.год, сентябрь,  неделя (</w:t>
      </w:r>
      <w:r w:rsidR="00585288" w:rsidRPr="004D7D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12-16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B82CF2C" w14:textId="77777777" w:rsidR="00B90236" w:rsidRPr="004D7D20" w:rsidRDefault="00B90236" w:rsidP="005852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92"/>
        <w:gridCol w:w="2403"/>
        <w:gridCol w:w="7"/>
        <w:gridCol w:w="2317"/>
        <w:gridCol w:w="141"/>
        <w:gridCol w:w="478"/>
        <w:gridCol w:w="2126"/>
        <w:gridCol w:w="567"/>
        <w:gridCol w:w="2126"/>
        <w:gridCol w:w="284"/>
        <w:gridCol w:w="2693"/>
      </w:tblGrid>
      <w:tr w:rsidR="00BC0F06" w:rsidRPr="004D7D20" w14:paraId="2DCCA3AD" w14:textId="77777777" w:rsidTr="00CC648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B980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  <w:p w14:paraId="54A360B4" w14:textId="77777777" w:rsidR="0010314E" w:rsidRPr="004D7D20" w:rsidRDefault="0010314E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C73D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17052D94" w14:textId="77777777" w:rsidR="00585288" w:rsidRPr="004D7D20" w:rsidRDefault="00585288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4601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1E3479E5" w14:textId="77777777" w:rsidR="00585288" w:rsidRPr="004D7D20" w:rsidRDefault="00585288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FE63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20FFEA6" w14:textId="77777777" w:rsidR="00585288" w:rsidRPr="004D7D20" w:rsidRDefault="00585288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E240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2BFC70B7" w14:textId="77777777" w:rsidR="00585288" w:rsidRPr="004D7D20" w:rsidRDefault="00585288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08E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A25236B" w14:textId="77777777" w:rsidR="00585288" w:rsidRPr="004D7D20" w:rsidRDefault="00585288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EC6894" w:rsidRPr="004D7D20" w14:paraId="6985EA5C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B97" w14:textId="77777777" w:rsidR="00EC6894" w:rsidRPr="004D7D20" w:rsidRDefault="00EC6894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9E3B" w14:textId="77777777" w:rsidR="00EC6894" w:rsidRPr="004D7D20" w:rsidRDefault="00EC6894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02EA1720" w14:textId="77777777" w:rsidR="00EC6894" w:rsidRPr="004D7D20" w:rsidRDefault="00EC6894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</w:t>
            </w:r>
            <w:r w:rsidR="007B06F9" w:rsidRPr="004D7D20">
              <w:rPr>
                <w:rFonts w:ascii="Times New Roman" w:hAnsi="Times New Roman"/>
              </w:rPr>
              <w:t>еры.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  <w:r w:rsidRPr="004D7D20">
              <w:rPr>
                <w:rFonts w:ascii="Times New Roman" w:hAnsi="Times New Roman"/>
              </w:rPr>
              <w:tab/>
            </w:r>
          </w:p>
        </w:tc>
      </w:tr>
      <w:tr w:rsidR="00EC6894" w:rsidRPr="004D7D20" w14:paraId="3E635F6E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AD0E" w14:textId="77777777" w:rsidR="00EC6894" w:rsidRPr="004D7D20" w:rsidRDefault="00EC6894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691" w14:textId="77777777" w:rsidR="0063155A" w:rsidRPr="004D7D20" w:rsidRDefault="0063155A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ПАМЯТКА    для родителей по охране жизни и здоровья детей  </w:t>
            </w:r>
          </w:p>
          <w:p w14:paraId="42BF4268" w14:textId="77777777" w:rsidR="0010314E" w:rsidRPr="004D7D20" w:rsidRDefault="002B42E2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Беседа</w:t>
            </w:r>
            <w:r w:rsidR="0010314E" w:rsidRPr="004D7D20">
              <w:rPr>
                <w:rFonts w:ascii="Times New Roman" w:eastAsia="Times New Roman" w:hAnsi="Times New Roman"/>
                <w:lang w:eastAsia="ru-RU"/>
              </w:rPr>
              <w:t xml:space="preserve"> по запросу родителей</w:t>
            </w:r>
          </w:p>
        </w:tc>
      </w:tr>
      <w:tr w:rsidR="00BC0F06" w:rsidRPr="004D7D20" w14:paraId="2E10EEF4" w14:textId="77777777" w:rsidTr="00EC689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C07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C96" w14:textId="77777777" w:rsidR="00EC6894" w:rsidRPr="004D7D20" w:rsidRDefault="000755B7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Д/упр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«Подбери слово»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  <w:r w:rsidR="00EC6894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азвитие речи –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7A24E820" w14:textId="77777777" w:rsidR="00EC6894" w:rsidRPr="004D7D20" w:rsidRDefault="000755B7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исование в 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ц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ентре искусств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; </w:t>
            </w:r>
          </w:p>
          <w:p w14:paraId="74EA1852" w14:textId="77777777" w:rsidR="00EC6894" w:rsidRPr="004D7D20" w:rsidRDefault="000755B7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исование –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);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 w:rsidR="00EC6894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14:paraId="53B3F601" w14:textId="77777777" w:rsidR="00585288" w:rsidRPr="004D7D20" w:rsidRDefault="000755B7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удожественная литература -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39F153B7" w14:textId="77777777" w:rsidR="000755B7" w:rsidRPr="004D7D20" w:rsidRDefault="000755B7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Д/игра «Назови жилище животного»</w:t>
            </w:r>
          </w:p>
          <w:p w14:paraId="7A2554AA" w14:textId="77777777" w:rsidR="00585288" w:rsidRPr="004D7D20" w:rsidRDefault="000755B7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ООМ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– коммуникативная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FF03" w14:textId="77777777" w:rsidR="003B01EA" w:rsidRPr="004D7D20" w:rsidRDefault="003B01EA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«Доскажи словечко»</w:t>
            </w:r>
          </w:p>
          <w:p w14:paraId="509CD64D" w14:textId="77777777" w:rsidR="003B01EA" w:rsidRPr="004D7D20" w:rsidRDefault="003B01EA" w:rsidP="00AF05FC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>азвитие речи –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</w:t>
            </w:r>
          </w:p>
          <w:p w14:paraId="2BD63B5D" w14:textId="77777777" w:rsidR="00585288" w:rsidRPr="004D7D20" w:rsidRDefault="00C41E2C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Игра «Строим дом»</w:t>
            </w:r>
            <w:r w:rsidR="003B01EA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</w:t>
            </w:r>
            <w:r w:rsidR="003B01EA" w:rsidRPr="004D7D20">
              <w:rPr>
                <w:rFonts w:ascii="Times New Roman" w:eastAsia="Times New Roman" w:hAnsi="Times New Roman"/>
                <w:i/>
                <w:lang w:val="kk-KZ" w:eastAsia="ru-RU"/>
              </w:rPr>
              <w:t>(к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>онструирование - коммуникативная, познавательная, игровая деятельности</w:t>
            </w:r>
            <w:r w:rsidR="003B01EA" w:rsidRPr="004D7D20">
              <w:rPr>
                <w:rFonts w:ascii="Times New Roman" w:eastAsia="Times New Roman" w:hAnsi="Times New Roman"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bCs/>
                <w:lang w:val="kk-KZ" w:eastAsia="ru-RU"/>
              </w:rPr>
              <w:t>(конструирование в исследовательском центре)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>;</w:t>
            </w:r>
          </w:p>
          <w:p w14:paraId="54B02E22" w14:textId="77777777" w:rsidR="003B01EA" w:rsidRPr="004D7D20" w:rsidRDefault="003B01EA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14:paraId="05E6B5E8" w14:textId="77777777" w:rsidR="00585288" w:rsidRPr="004D7D20" w:rsidRDefault="003B01E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Сюжено-ролевая игра «Игрушки у врача» 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(х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удожественная 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lastRenderedPageBreak/>
              <w:t>литература -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9CD" w14:textId="77777777" w:rsidR="00585288" w:rsidRPr="004D7D20" w:rsidRDefault="006E0129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Д/упр «Лови да бросай- цвета называй»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(основы  математики, 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азвитие речи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, 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коммуникативная, игровая деятельности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14:paraId="07FF7A57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исование в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ц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ентре искусств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; </w:t>
            </w:r>
          </w:p>
          <w:p w14:paraId="6F0521A9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 – творческая, коммуникативная, игровая деятельности);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14:paraId="32E94A3B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3AD17A66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610A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Д/игра «Четвёртый лишний»</w:t>
            </w:r>
          </w:p>
          <w:p w14:paraId="7A048922" w14:textId="77777777" w:rsidR="00585288" w:rsidRPr="004D7D20" w:rsidRDefault="006E0129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р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азвитие речи – коммуникативная, игровая деятельности </w:t>
            </w:r>
          </w:p>
          <w:p w14:paraId="1B0DC8A7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Сюжетно-ролевая игра «Аптека»</w:t>
            </w:r>
          </w:p>
          <w:p w14:paraId="7AD76656" w14:textId="77777777" w:rsidR="00585288" w:rsidRPr="004D7D20" w:rsidRDefault="006E0129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х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>удожественная литература - коммуникативная, игровая деятельности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3B01EA" w:rsidRPr="004D7D20"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14:paraId="347DEFDF" w14:textId="77777777" w:rsidR="003B01EA" w:rsidRPr="004D7D20" w:rsidRDefault="003B01EA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«Кто что ест»</w:t>
            </w:r>
          </w:p>
          <w:p w14:paraId="5E6816F3" w14:textId="77777777" w:rsidR="003B01EA" w:rsidRPr="004D7D20" w:rsidRDefault="003B01E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ООМ, развитие  речи – коммуникативная,  познавательная, игровая деятельности)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596B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Д/игра «Один много»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; </w:t>
            </w:r>
          </w:p>
          <w:p w14:paraId="3184425A" w14:textId="77777777" w:rsidR="006E0129" w:rsidRPr="004D7D20" w:rsidRDefault="006E0129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39F2406D" w14:textId="77777777" w:rsidR="003B01EA" w:rsidRPr="004D7D20" w:rsidRDefault="006E0129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Упр Рисуем осенние листья»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исование –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1D9E6540" w14:textId="77777777" w:rsidR="003B01EA" w:rsidRPr="004D7D20" w:rsidRDefault="003B01EA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14:paraId="609EFEF2" w14:textId="77777777" w:rsidR="003B01EA" w:rsidRPr="004D7D20" w:rsidRDefault="003B01EA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4EA77AAE" w14:textId="77777777" w:rsidR="00585288" w:rsidRPr="004D7D20" w:rsidRDefault="003B01EA" w:rsidP="00AF05F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Уход  за комнатными растениями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знакомление с окружающим миром – трудовая, коммуникативная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14:paraId="0A1A4D37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</w:rPr>
            </w:pPr>
          </w:p>
        </w:tc>
      </w:tr>
      <w:tr w:rsidR="00585288" w:rsidRPr="004D7D20" w14:paraId="5C8E5112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46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D52E" w14:textId="77777777" w:rsidR="00337109" w:rsidRPr="004D7D20" w:rsidRDefault="00337109" w:rsidP="00AF05F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  <w:b/>
              </w:rPr>
              <w:t>Комплекс утренней гимнастики</w:t>
            </w:r>
            <w:r w:rsidRPr="004D7D20">
              <w:rPr>
                <w:rFonts w:ascii="Times New Roman" w:hAnsi="Times New Roman"/>
              </w:rPr>
              <w:t xml:space="preserve">  </w:t>
            </w:r>
            <w:r w:rsidRPr="004D7D20">
              <w:rPr>
                <w:rFonts w:ascii="Times New Roman" w:hAnsi="Times New Roman"/>
                <w:b/>
              </w:rPr>
              <w:t>2</w:t>
            </w:r>
            <w:r w:rsidRPr="004D7D20">
              <w:rPr>
                <w:rFonts w:ascii="Times New Roman" w:hAnsi="Times New Roman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физическая 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14:paraId="73FF040C" w14:textId="77777777" w:rsidR="002275BD" w:rsidRPr="004D7D20" w:rsidRDefault="002275BD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hAnsi="Times New Roman"/>
              </w:rPr>
              <w:t>(С обручем</w:t>
            </w:r>
            <w:r w:rsidR="00337109" w:rsidRPr="004D7D20">
              <w:rPr>
                <w:rFonts w:ascii="Times New Roman" w:hAnsi="Times New Roman"/>
              </w:rPr>
              <w:t>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                                                                                      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14:paraId="194B455C" w14:textId="77777777" w:rsidR="002275BD" w:rsidRPr="004D7D20" w:rsidRDefault="002275BD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2. «Повороты, обруч вперед» И.п. ноги на ширине плеч, обруч внизу.</w:t>
            </w:r>
          </w:p>
          <w:p w14:paraId="77B09DC8" w14:textId="77777777" w:rsidR="002275BD" w:rsidRPr="004D7D20" w:rsidRDefault="002275BD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1-поворот вправо;2- и. п.;3-поворот влево;4-и.п. Повторить по Зраза в каждую сторону.</w:t>
            </w:r>
          </w:p>
          <w:p w14:paraId="4DA1E6CF" w14:textId="77777777" w:rsidR="002275BD" w:rsidRPr="004D7D20" w:rsidRDefault="002275BD" w:rsidP="00AF05FC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14:paraId="5720756E" w14:textId="77777777" w:rsidR="002275BD" w:rsidRPr="004D7D20" w:rsidRDefault="002275BD" w:rsidP="00AF05FC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14:paraId="1345DBD3" w14:textId="77777777" w:rsidR="00337109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   3.     </w:t>
            </w:r>
            <w:r w:rsidR="002275BD" w:rsidRPr="004D7D20">
              <w:rPr>
                <w:rFonts w:ascii="Times New Roman" w:eastAsia="Times New Roman" w:hAnsi="Times New Roman"/>
                <w:lang w:eastAsia="ru-RU"/>
              </w:rPr>
              <w:t>«Наклоны вправо - влево» И.п.: ноги на ширине плеч, обруч вверху. 1-наклон вправо, обруч вверх;2-и. п.;3-наклон влево, обруч вверх;4-</w:t>
            </w:r>
          </w:p>
          <w:p w14:paraId="7A0EDF7A" w14:textId="77777777" w:rsidR="002275BD" w:rsidRPr="004D7D20" w:rsidRDefault="002275BD" w:rsidP="00AF05FC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и.п. Повторить по З раза</w:t>
            </w:r>
          </w:p>
          <w:p w14:paraId="27A04382" w14:textId="77777777" w:rsidR="00585288" w:rsidRPr="004D7D20" w:rsidRDefault="002275BD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«Прыжки из обруча в обруч» И.п.: ноги вместе, руки на поясе. На 3 счёта прыжки из обруча в обруч. Повторить 6-7 раз.</w:t>
            </w:r>
            <w:r w:rsidR="00032376"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A4A9330" w14:textId="77777777" w:rsidR="00032376" w:rsidRPr="004D7D20" w:rsidRDefault="00032376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14:paraId="29FD84C9" w14:textId="77777777" w:rsidR="00032376" w:rsidRPr="004D7D20" w:rsidRDefault="00032376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Речёвка: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Мы зарядкой заниматься, начинаем по утрам.</w:t>
            </w:r>
          </w:p>
          <w:p w14:paraId="7DDBDF85" w14:textId="77777777" w:rsidR="00032376" w:rsidRPr="004D7D20" w:rsidRDefault="00032376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Пусть болезни нас боятся, пусть они не ходят к нам.</w:t>
            </w:r>
          </w:p>
          <w:p w14:paraId="771ADC9C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Раз - два, шире шаг!</w:t>
            </w:r>
            <w:r w:rsidRPr="004D7D20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Раз - два, делай с нами так!</w:t>
            </w:r>
          </w:p>
        </w:tc>
      </w:tr>
      <w:tr w:rsidR="00585288" w:rsidRPr="004D7D20" w14:paraId="67C53F91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7E1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527F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549BB138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14:paraId="73EA9E83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0ACFFA62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3165F" w:rsidRPr="004D7D20" w14:paraId="2548030D" w14:textId="77777777" w:rsidTr="00CC648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FD6" w14:textId="77777777" w:rsidR="0083165F" w:rsidRPr="004D7D20" w:rsidRDefault="0083165F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E645" w14:textId="77777777" w:rsidR="0083165F" w:rsidRPr="004D7D20" w:rsidRDefault="0083165F" w:rsidP="00AF05FC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Игра «Угощение для наших друзей (яблоки, грибы, 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 xml:space="preserve">морковки)» </w:t>
            </w:r>
          </w:p>
          <w:p w14:paraId="6BB6C160" w14:textId="77777777" w:rsidR="0083165F" w:rsidRPr="004D7D20" w:rsidRDefault="0083165F" w:rsidP="00AF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Цель: акреплять умение лепить знакомые предметы, применяя усвоенные раннее приемы. Развивать инициативу, самостоятельность и творческие способности детей.</w:t>
            </w:r>
            <w:r w:rsidR="007F5769" w:rsidRPr="004D7D20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7F5769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(лепка, ООМ, развитие речи)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7AF" w14:textId="77777777" w:rsidR="00FB503E" w:rsidRPr="004D7D20" w:rsidRDefault="00FB503E" w:rsidP="00AF05F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>Д/упр «Пернатые друзья»</w:t>
            </w:r>
            <w:r w:rsidRPr="004D7D20">
              <w:rPr>
                <w:rFonts w:ascii="Times New Roman" w:hAnsi="Times New Roman"/>
              </w:rPr>
              <w:t xml:space="preserve">  </w:t>
            </w:r>
            <w:r w:rsidRPr="004D7D20">
              <w:rPr>
                <w:rFonts w:ascii="Times New Roman" w:hAnsi="Times New Roman"/>
                <w:b/>
                <w:i/>
              </w:rPr>
              <w:t>(ООМ, развитие речи)</w:t>
            </w:r>
          </w:p>
          <w:p w14:paraId="016D5F80" w14:textId="77777777" w:rsidR="0083165F" w:rsidRPr="004D7D20" w:rsidRDefault="00FB503E" w:rsidP="00AF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lastRenderedPageBreak/>
              <w:t>Цель: формирование обобщённых представлений о зимующих и перелётных птицах. Расширение представлений о строении птиц.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CB1" w14:textId="77777777" w:rsidR="00FB503E" w:rsidRPr="004D7D20" w:rsidRDefault="00FB503E" w:rsidP="00AF05F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 xml:space="preserve">Чтение стихотворения М. Алимбаева «Кто что  любит». </w:t>
            </w:r>
          </w:p>
          <w:p w14:paraId="7157AF2C" w14:textId="77777777" w:rsidR="0083165F" w:rsidRPr="004D7D20" w:rsidRDefault="00FB503E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lastRenderedPageBreak/>
              <w:t>Цель: закрепить знания детей о литературном жанре - стихотворении. Знакомить с творчеством казахского поэта М. Алимбаева. (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худож лит-ра, развитие речи, коммуникативная  деятельность)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D5D" w14:textId="77777777" w:rsidR="00FB503E" w:rsidRPr="004D7D20" w:rsidRDefault="00FB503E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 xml:space="preserve">Упр  «Мои друзья»  </w:t>
            </w:r>
          </w:p>
          <w:p w14:paraId="205595A9" w14:textId="77777777" w:rsidR="0083165F" w:rsidRPr="004D7D20" w:rsidRDefault="00032376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</w:t>
            </w:r>
            <w:r w:rsidR="00FB503E" w:rsidRPr="004D7D20">
              <w:rPr>
                <w:rFonts w:ascii="Times New Roman" w:hAnsi="Times New Roman"/>
                <w:lang w:val="kk-KZ"/>
              </w:rPr>
              <w:t xml:space="preserve">Учить рассказывать о своих друзьях.  </w:t>
            </w:r>
            <w:r w:rsidR="00FB503E" w:rsidRPr="004D7D20">
              <w:rPr>
                <w:rFonts w:ascii="Times New Roman" w:hAnsi="Times New Roman"/>
                <w:lang w:val="kk-KZ"/>
              </w:rPr>
              <w:lastRenderedPageBreak/>
              <w:t>Закрепить понятие «друзья», учить понимать значение слов «дружба», «друзья»; учить ценить дружбу, беречь ее; воспитывать чувство взаимовыручки.</w:t>
            </w:r>
          </w:p>
          <w:p w14:paraId="0E5B24F4" w14:textId="77777777" w:rsidR="00FB503E" w:rsidRPr="004D7D20" w:rsidRDefault="00FB503E" w:rsidP="00AF05F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  <w:lang w:val="kk-KZ"/>
              </w:rPr>
              <w:t>(развитие речи, коммуникативная  деятельность)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CBA" w14:textId="77777777" w:rsidR="00FB503E" w:rsidRPr="004D7D20" w:rsidRDefault="00FB503E" w:rsidP="00AF05FC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Упр  «Мой друг - солнечный луч» 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(рисование, творческая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самостоятельная деятельность)</w:t>
            </w:r>
          </w:p>
          <w:p w14:paraId="357D5C3B" w14:textId="77777777" w:rsidR="0083165F" w:rsidRPr="004D7D20" w:rsidRDefault="00FB503E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формировать у детей элементарные представления об изменениях в природе. Учить  замыкать линию в кольцо; закреплять  умение передавать в одном образе разные формы: круглую форму, и прямые  линии. Поддерживать и развивать у детей интерес к изобразительной  деят-ти.</w:t>
            </w:r>
          </w:p>
        </w:tc>
      </w:tr>
      <w:tr w:rsidR="00BC0F06" w:rsidRPr="004D7D20" w14:paraId="596E4A44" w14:textId="77777777" w:rsidTr="00DC42A2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C55D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11A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1.Физическая культура</w:t>
            </w:r>
          </w:p>
          <w:p w14:paraId="4DD0D700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5FD4EBB2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0662FD8F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1EA60E06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6374C30F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lastRenderedPageBreak/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14:paraId="116C1036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14:paraId="79B6A175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«Пузырь»</w:t>
            </w:r>
          </w:p>
          <w:p w14:paraId="6E5D0E65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«Затейники</w:t>
            </w:r>
            <w:r w:rsidRPr="004D7D20">
              <w:rPr>
                <w:rFonts w:ascii="Times New Roman" w:hAnsi="Times New Roman"/>
                <w:b/>
              </w:rPr>
              <w:t xml:space="preserve"> Казахский язык</w:t>
            </w:r>
          </w:p>
          <w:p w14:paraId="02FE3381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Тақырыбы :</w:t>
            </w:r>
          </w:p>
          <w:p w14:paraId="6D0A843F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Ойыншықтар </w:t>
            </w:r>
          </w:p>
          <w:p w14:paraId="4780616B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Қазақ тілінде ойыншық атауларын үйрету. Сөздік қорларын жаңа сөздермен байыту.</w:t>
            </w:r>
          </w:p>
          <w:p w14:paraId="23263272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Біздерде бар  қуыршақ,</w:t>
            </w:r>
          </w:p>
          <w:p w14:paraId="0B69FA76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Бұзау, қозы, құлыншақ .</w:t>
            </w:r>
          </w:p>
          <w:p w14:paraId="7BBA396F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Сергіту сәті</w:t>
            </w:r>
          </w:p>
          <w:p w14:paraId="323A5CD9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Айтайық –қайталайық </w:t>
            </w:r>
            <w:r w:rsidRPr="004D7D20">
              <w:rPr>
                <w:rFonts w:ascii="Times New Roman" w:hAnsi="Times New Roman"/>
              </w:rPr>
              <w:lastRenderedPageBreak/>
              <w:t>.</w:t>
            </w:r>
          </w:p>
          <w:p w14:paraId="0408BEB0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Топ- топ –топ , мынау доп.</w:t>
            </w:r>
          </w:p>
          <w:p w14:paraId="5E880ED9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Шақ , шақ,шақ, мынау қуыршақ.</w:t>
            </w:r>
          </w:p>
          <w:p w14:paraId="24AE7B6B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Сиқырлы сандықша ойыны.</w:t>
            </w:r>
          </w:p>
          <w:p w14:paraId="54C17084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Суретпен жұмыс.</w:t>
            </w:r>
          </w:p>
          <w:p w14:paraId="1C065E15" w14:textId="77777777" w:rsidR="00585288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Қорытынды</w:t>
            </w:r>
            <w:r w:rsidRPr="004D7D2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536" w14:textId="77777777" w:rsidR="007B06F9" w:rsidRPr="004D7D20" w:rsidRDefault="007B06F9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A55" w14:textId="77777777" w:rsidR="00585288" w:rsidRPr="004D7D20" w:rsidRDefault="00DC42A2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Фмизическая культура</w:t>
            </w:r>
          </w:p>
          <w:p w14:paraId="5D67CDD1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724FBAF1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77C39E97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26A80E8D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18430F44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</w:t>
            </w:r>
            <w:r w:rsidRPr="004D7D20">
              <w:rPr>
                <w:rFonts w:ascii="Times New Roman" w:hAnsi="Times New Roman"/>
              </w:rPr>
              <w:lastRenderedPageBreak/>
              <w:t xml:space="preserve">расстоянии двух шагов ребенка, руки на поясе </w:t>
            </w:r>
          </w:p>
          <w:p w14:paraId="5FAD6796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14:paraId="1A6BD510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«Пузырь»</w:t>
            </w:r>
          </w:p>
          <w:p w14:paraId="35D98C0C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часть.   Игра малой подвижности «Затейники». </w:t>
            </w:r>
          </w:p>
          <w:p w14:paraId="75DE7BE7" w14:textId="77777777" w:rsidR="007B06F9" w:rsidRPr="004D7D20" w:rsidRDefault="007B06F9" w:rsidP="00AF05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B0F" w14:textId="77777777" w:rsidR="00352183" w:rsidRPr="004D7D20" w:rsidRDefault="00352183" w:rsidP="00AF05F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F41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18420D62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(Занятие на свежем воздухе)</w:t>
            </w:r>
          </w:p>
          <w:p w14:paraId="390827FE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14:paraId="08F30861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6E952131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14:paraId="6A27383A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7DA50AC5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1.Прыжки — подпрыгивание на двух ногах («достань допредмета»). Выполняются 4—6 прыжков подряд, затем пауза и снова прыжки по сигналу инструктора (3—4 раза каждой подгруппой).</w:t>
            </w:r>
          </w:p>
          <w:p w14:paraId="3F9B1184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Подбрасывание малого мяча (диаметр 6—8 см) вверх двумя руками. При выполнении бросков воспитатель обращает </w:t>
            </w:r>
            <w:r w:rsidRPr="004D7D20">
              <w:rPr>
                <w:rFonts w:ascii="Times New Roman" w:hAnsi="Times New Roman"/>
              </w:rPr>
              <w:lastRenderedPageBreak/>
              <w:t xml:space="preserve">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 </w:t>
            </w:r>
          </w:p>
          <w:p w14:paraId="3AFBC8CC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3. Бег в среднем темпе (до 1,5 мин).</w:t>
            </w:r>
          </w:p>
          <w:p w14:paraId="68531DC3" w14:textId="77777777" w:rsidR="00032376" w:rsidRPr="004D7D20" w:rsidRDefault="00032376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Игра малой подвижности «Затейники»</w:t>
            </w:r>
          </w:p>
          <w:p w14:paraId="57A9B202" w14:textId="77777777" w:rsidR="0010314E" w:rsidRPr="004D7D20" w:rsidRDefault="0010314E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». </w:t>
            </w:r>
          </w:p>
          <w:p w14:paraId="241ECD58" w14:textId="77777777" w:rsidR="00DC42A2" w:rsidRPr="004D7D20" w:rsidRDefault="00DC42A2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2. Музыка</w:t>
            </w:r>
          </w:p>
          <w:p w14:paraId="4CB881E8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 муз  Марш. Полька  Уметь различать жанр  пройзведения  </w:t>
            </w:r>
          </w:p>
          <w:p w14:paraId="5D5C926C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2.Пение.  Детский сад  Умение петь без напряжения  3.Муз ритмич движ   Топатушки  Выполнять  ритмично движения  под музыку.</w:t>
            </w:r>
          </w:p>
          <w:p w14:paraId="436A1DB7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4. Игра на муз инстр. Веселые музыканты. Совершенствовать умение распознать и называть муз инструменты. </w:t>
            </w:r>
          </w:p>
          <w:p w14:paraId="5902BF35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5.Танцы  Танец Утят  Выполнять игровые действия в соответствии с характером музыки</w:t>
            </w:r>
          </w:p>
        </w:tc>
      </w:tr>
      <w:tr w:rsidR="00122027" w:rsidRPr="004D7D20" w14:paraId="1F34AE63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FC3" w14:textId="77777777" w:rsidR="00122027" w:rsidRPr="004D7D20" w:rsidRDefault="0012202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2-ой  завтрак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FC9C" w14:textId="77777777" w:rsidR="00122027" w:rsidRPr="004D7D20" w:rsidRDefault="00122027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22027" w:rsidRPr="004D7D20" w14:paraId="494792DE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AE8" w14:textId="77777777" w:rsidR="00122027" w:rsidRPr="004D7D20" w:rsidRDefault="0012202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FF0" w14:textId="77777777" w:rsidR="00122027" w:rsidRPr="004D7D20" w:rsidRDefault="00122027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BC0F06" w:rsidRPr="004D7D20" w14:paraId="7E923BE4" w14:textId="77777777" w:rsidTr="007F1803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2FD4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C869" w14:textId="77777777" w:rsidR="00CF7F54" w:rsidRPr="004D7D20" w:rsidRDefault="00CF7F54" w:rsidP="00AF05F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</w:t>
            </w:r>
            <w:r w:rsidR="000E7899"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8</w:t>
            </w:r>
          </w:p>
          <w:p w14:paraId="4F3A294E" w14:textId="77777777" w:rsidR="00CF7F54" w:rsidRPr="004D7D20" w:rsidRDefault="00CF7F54" w:rsidP="00AF05F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грузовым транспортом»</w:t>
            </w:r>
          </w:p>
          <w:p w14:paraId="054F61EB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: учить различать по внешнему виду грузовой транспорта    </w:t>
            </w:r>
            <w:r w:rsidRPr="004D7D2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 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14:paraId="516C19E9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Пьёт бензин как, молоко,  может бегать далеко,</w:t>
            </w:r>
            <w:r w:rsidRPr="004D7D2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Возит грузы и людей. Ты знаком, конечно, с ней?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(машина)</w:t>
            </w:r>
          </w:p>
          <w:p w14:paraId="3B2AD98F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Познакомить детей с машиной, на которой привозят продукты. Назвать ее основные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части.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(Кабина, кузов, руль, колесо, окна, кран.)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Понаблюдать, как разгружают продукты из машины, объяснить, что продукты — это груз для нее. Рассказать, какую важную работу выполняет эта машина.</w:t>
            </w:r>
          </w:p>
          <w:p w14:paraId="75E91B96" w14:textId="77777777" w:rsidR="00CF7F54" w:rsidRPr="004D7D20" w:rsidRDefault="00D122CC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="00CF7F54" w:rsidRPr="004D7D20">
              <w:rPr>
                <w:rFonts w:ascii="Times New Roman" w:eastAsia="Times New Roman" w:hAnsi="Times New Roman"/>
                <w:lang w:eastAsia="ru-RU"/>
              </w:rPr>
              <w:t xml:space="preserve">  подметание дорожки, ведущей к участку.</w:t>
            </w:r>
          </w:p>
          <w:p w14:paraId="0AD44521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веничками.</w:t>
            </w:r>
          </w:p>
          <w:p w14:paraId="0C6CAB61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D122CC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="00D122CC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D122CC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="00D122CC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«Автомобили», «Самолёты».</w:t>
            </w:r>
          </w:p>
          <w:p w14:paraId="3FF7580B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14:paraId="0EF9737E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Индивидуальная работа: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прыжки на двух ногах</w:t>
            </w:r>
          </w:p>
          <w:p w14:paraId="12D065EB" w14:textId="77777777" w:rsidR="0090673B" w:rsidRPr="004D7D20" w:rsidRDefault="00D122CC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5FE2A43D" w14:textId="77777777" w:rsidR="00CF7F54" w:rsidRPr="004D7D20" w:rsidRDefault="00CF7F54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Цель: упражнять в прыжках – подскоках на двух ногах.</w:t>
            </w:r>
          </w:p>
          <w:p w14:paraId="14C39706" w14:textId="77777777" w:rsidR="00CF7F54" w:rsidRPr="004D7D20" w:rsidRDefault="00CF7F54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</w:t>
            </w:r>
            <w:r w:rsidR="0090673B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вободные игры детей </w:t>
            </w:r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амостоятельная </w:t>
            </w:r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двигательная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 детей</w:t>
            </w:r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</w:p>
          <w:p w14:paraId="2E857302" w14:textId="77777777" w:rsidR="00CF7F54" w:rsidRPr="004D7D20" w:rsidRDefault="00CF7F54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5099E58C" w14:textId="77777777" w:rsidR="00585288" w:rsidRPr="004D7D20" w:rsidRDefault="00585288" w:rsidP="00AF05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330" w14:textId="77777777" w:rsidR="000C3D53" w:rsidRPr="004D7D20" w:rsidRDefault="00FD37D1" w:rsidP="00AF05F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9 </w:t>
            </w:r>
            <w:r w:rsidR="000C3D53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елью»</w:t>
            </w:r>
          </w:p>
          <w:p w14:paraId="3FD4DE6C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14:paraId="6465A1BC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На участке воспитатель предлагает детям найти дерево, послушав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стихотворение.</w:t>
            </w:r>
          </w:p>
          <w:p w14:paraId="29FA9499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Ее всегда в лесу найдешь —  пойдешь гулять и встретишь.</w:t>
            </w:r>
          </w:p>
          <w:p w14:paraId="0D236942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А платье то пушистое,  зелёное, ветвистое.</w:t>
            </w:r>
          </w:p>
          <w:p w14:paraId="2289BAE2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14:paraId="18D32288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:  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76E0783F" w14:textId="77777777" w:rsidR="000C3D53" w:rsidRPr="004D7D20" w:rsidRDefault="000C3D53" w:rsidP="00AF05FC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14:paraId="1C71F59C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14:paraId="5AE82ABA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игровая, двигательная деятельность)</w:t>
            </w:r>
          </w:p>
          <w:p w14:paraId="17BBFF3C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14:paraId="223B5639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14:paraId="59678FBD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14:paraId="750226FD" w14:textId="77777777" w:rsidR="000C3D53" w:rsidRPr="004D7D20" w:rsidRDefault="000C3D53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14:paraId="6E9EB63D" w14:textId="77777777" w:rsidR="000C3D53" w:rsidRPr="004D7D20" w:rsidRDefault="000C3D53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59C22597" w14:textId="77777777" w:rsidR="00585288" w:rsidRPr="004D7D20" w:rsidRDefault="000C3D53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ED32" w14:textId="77777777" w:rsidR="00FD37D1" w:rsidRPr="004D7D20" w:rsidRDefault="00BC0F06" w:rsidP="00AF05F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10</w:t>
            </w:r>
          </w:p>
          <w:p w14:paraId="25205AC0" w14:textId="77777777" w:rsidR="00FD37D1" w:rsidRPr="004D7D20" w:rsidRDefault="00FD37D1" w:rsidP="00AF05F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работой дворника»</w:t>
            </w:r>
          </w:p>
          <w:p w14:paraId="65464B71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54C92A22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14:paraId="44622C66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работа: катание мяча по прямой.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054E1AED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14:paraId="206BAFB8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Дидактическая игра «Громко-тихо»</w:t>
            </w:r>
          </w:p>
          <w:p w14:paraId="5E40F378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детей менять силу голоса: говорить то тихо, то громко.</w:t>
            </w:r>
          </w:p>
          <w:p w14:paraId="7CC92353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4B5D1419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: учить правильно пользоваться веничками, доводить начатое дело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до конца.</w:t>
            </w:r>
          </w:p>
          <w:p w14:paraId="4CD8E11E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«По ровненькой дорожке»</w:t>
            </w:r>
          </w:p>
          <w:p w14:paraId="3741142A" w14:textId="77777777" w:rsidR="00FD37D1" w:rsidRPr="004D7D20" w:rsidRDefault="00FD37D1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56AF680C" w14:textId="77777777" w:rsidR="00FD37D1" w:rsidRPr="004D7D20" w:rsidRDefault="00FD37D1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22377791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BC09" w14:textId="77777777" w:rsidR="00BC0F06" w:rsidRPr="004D7D20" w:rsidRDefault="00BC0F06" w:rsidP="00AF05F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11</w:t>
            </w:r>
          </w:p>
          <w:p w14:paraId="2F246E40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Наблюдение за  песком</w:t>
            </w:r>
          </w:p>
          <w:p w14:paraId="23A663F2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14:paraId="4154F476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14:paraId="73331986" w14:textId="77777777" w:rsidR="00BC0F06" w:rsidRPr="004D7D20" w:rsidRDefault="00BC0F06" w:rsidP="00AF05FC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14:paraId="0A670E89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</w:t>
            </w:r>
          </w:p>
          <w:p w14:paraId="2EA56421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ООМ, исследовательская  деятельность, экпериментальная деятельность)</w:t>
            </w:r>
          </w:p>
          <w:p w14:paraId="19FF0EF9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Песок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</w:t>
            </w:r>
          </w:p>
          <w:p w14:paraId="68EE16C9" w14:textId="77777777" w:rsidR="00BC0F06" w:rsidRPr="004D7D20" w:rsidRDefault="00BC0F06" w:rsidP="00AF05FC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Трудовая деятельность: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сочнице - воспитывать трудолюбие, умение трудиться со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14:paraId="10ECFCEE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6EAFFD1E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«Не упади» - закреплять умение передавать мяч назад и вперед прямыми руками.</w:t>
            </w:r>
          </w:p>
          <w:p w14:paraId="708E4CC0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1E234E79" w14:textId="77777777" w:rsidR="00BC0F06" w:rsidRPr="004D7D20" w:rsidRDefault="00BC0F06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«Подбрось - поймай» - учить детей подбрасывать и ловить мяч.</w:t>
            </w:r>
          </w:p>
          <w:p w14:paraId="4B864103" w14:textId="77777777" w:rsidR="00CB70BA" w:rsidRPr="004D7D20" w:rsidRDefault="00BC0F06" w:rsidP="00AF05F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="00CB70BA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="00CB70BA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CB70BA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7878EDBF" w14:textId="77777777" w:rsidR="00BC0F06" w:rsidRPr="004D7D20" w:rsidRDefault="00BC0F06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«Коснись мяча» -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14:paraId="5245BA89" w14:textId="77777777" w:rsidR="00BC0F06" w:rsidRPr="004D7D20" w:rsidRDefault="00BC0F06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14:paraId="5812073D" w14:textId="77777777" w:rsidR="00CB70BA" w:rsidRPr="004D7D20" w:rsidRDefault="00CB70BA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46AC9776" w14:textId="77777777" w:rsidR="00BC0F06" w:rsidRPr="004D7D20" w:rsidRDefault="00BC0F06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взрослыми и детьми;  получить положительный отклик на предложение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поиграть.</w:t>
            </w:r>
          </w:p>
          <w:p w14:paraId="663B5DB6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F2C6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№12</w:t>
            </w:r>
          </w:p>
          <w:p w14:paraId="6A1C5FBB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вороной</w:t>
            </w:r>
          </w:p>
          <w:p w14:paraId="5D9185EA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</w:p>
          <w:p w14:paraId="32CB3AF3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39A1470E" w14:textId="77777777" w:rsidR="00CB70BA" w:rsidRPr="004D7D20" w:rsidRDefault="00CB70BA" w:rsidP="00AF05FC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14:paraId="7B2FC890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Воспитатель задает детям вопросы.</w:t>
            </w:r>
          </w:p>
          <w:p w14:paraId="732E2C67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14:paraId="4D6A616E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Ворона — крупная птица. Голова, клюв, горло, крылья, хвост и лапы у вороны черные, а все остальное 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14:paraId="0528961A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14:paraId="01130E75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развитие речи, учить отчётливо проговаривать звук Р</w:t>
            </w:r>
          </w:p>
          <w:p w14:paraId="531E5C05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Высоко на кроне клёна  спеть готовилась ворона</w:t>
            </w:r>
          </w:p>
          <w:p w14:paraId="4EBD0A87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4549B2C3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375BB4E3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4373E55" w14:textId="77777777" w:rsidR="00CB70BA" w:rsidRPr="004D7D20" w:rsidRDefault="00CB70BA" w:rsidP="00AF05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14:paraId="665F22DC" w14:textId="77777777" w:rsidR="00CB70BA" w:rsidRPr="004D7D20" w:rsidRDefault="00CB70BA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6AC945E9" w14:textId="77777777" w:rsidR="00CB70BA" w:rsidRPr="004D7D20" w:rsidRDefault="00CB70BA" w:rsidP="00AF05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взрослыми и детьми;  получить положительный отклик на предложение поиграть.</w:t>
            </w:r>
          </w:p>
          <w:p w14:paraId="468BDC60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</w:rPr>
            </w:pPr>
          </w:p>
        </w:tc>
      </w:tr>
      <w:tr w:rsidR="00C41DC8" w:rsidRPr="004D7D20" w14:paraId="6E01F2D2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A50B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3B7" w14:textId="77777777" w:rsidR="00C41DC8" w:rsidRPr="004D7D20" w:rsidRDefault="00C41DC8" w:rsidP="00563E4B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Последовательное раздевание одежды детей, свободные игры детей  </w:t>
            </w:r>
            <w:r w:rsidRPr="004D7D20">
              <w:rPr>
                <w:rFonts w:ascii="Times New Roman" w:hAnsi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C41DC8" w:rsidRPr="004D7D20" w14:paraId="0FBDD970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F58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92F3" w14:textId="77777777" w:rsidR="00C41DC8" w:rsidRPr="004D7D20" w:rsidRDefault="00C41DC8" w:rsidP="00563E4B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66456844" w14:textId="77777777" w:rsidR="00C41DC8" w:rsidRPr="004D7D20" w:rsidRDefault="00C41DC8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41DC8" w:rsidRPr="004D7D20" w14:paraId="2D5CC2F9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6446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8F4" w14:textId="77777777" w:rsidR="00C41DC8" w:rsidRPr="004D7D20" w:rsidRDefault="0010314E" w:rsidP="00563E4B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Чтение «засыпалочки»</w:t>
            </w:r>
            <w:r w:rsidR="00C41DC8" w:rsidRPr="004D7D20"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="00C41DC8"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</w:t>
            </w:r>
            <w:r w:rsidR="00C41DC8"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="00C41DC8"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C41DC8" w:rsidRPr="004D7D20" w14:paraId="35609CC1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9097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</w:t>
            </w:r>
            <w:r w:rsidR="00CD2E03" w:rsidRPr="004D7D20">
              <w:rPr>
                <w:rFonts w:ascii="Times New Roman" w:hAnsi="Times New Roman"/>
                <w:sz w:val="24"/>
                <w:szCs w:val="24"/>
              </w:rPr>
              <w:t>епенный подъё</w:t>
            </w:r>
            <w:r w:rsidRPr="004D7D20">
              <w:rPr>
                <w:rFonts w:ascii="Times New Roman" w:hAnsi="Times New Roman"/>
                <w:sz w:val="24"/>
                <w:szCs w:val="24"/>
              </w:rPr>
              <w:t>м, оздоровительные процедуры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CB4B" w14:textId="77777777" w:rsidR="00C41DC8" w:rsidRPr="004D7D20" w:rsidRDefault="00032376" w:rsidP="0010314E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«Наши ножки</w:t>
            </w:r>
            <w:r w:rsidR="00C41DC8"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14:paraId="3A2EDF4D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1. И. П. : лежа на спине, руки вдоль туловища. Согнуть колени, ноги подтянуть к груди, обхватить колени руками, вернуться в и. п.</w:t>
            </w:r>
          </w:p>
          <w:p w14:paraId="33396BC2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2. И. П. : лежа на спине, руки в замок за голову, ноги согнуты в коленях. Наклон колен влево, в и. п., наклон колен вправо, в и. п.</w:t>
            </w:r>
          </w:p>
          <w:p w14:paraId="3CE7C2B3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3. И. П. :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14:paraId="222522F9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4. И. П. : то же, одна рука на животе, другая на груди. Вдох через нос, втягивая живот; выдох через рот, надувая живот.</w:t>
            </w:r>
          </w:p>
          <w:p w14:paraId="05BB6B0D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 И. п. : сидя, ноги врозь, руки внизу. Хлопок в ладоши перед собой — выдох; развести ладони в стороны — вдох.</w:t>
            </w:r>
          </w:p>
          <w:p w14:paraId="020674DE" w14:textId="77777777" w:rsidR="00032376" w:rsidRPr="004D7D20" w:rsidRDefault="00032376" w:rsidP="00563E4B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      </w:r>
          </w:p>
          <w:p w14:paraId="4CBE2364" w14:textId="77777777" w:rsidR="00C41DC8" w:rsidRPr="004D7D20" w:rsidRDefault="00032376" w:rsidP="00563E4B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  <w:r w:rsidR="00C41DC8" w:rsidRPr="004D7D20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C41DC8" w:rsidRPr="004D7D20" w14:paraId="270706CE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7865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A431" w14:textId="77777777" w:rsidR="00C41DC8" w:rsidRPr="004D7D20" w:rsidRDefault="00C41DC8" w:rsidP="00563E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A3CBC0D" w14:textId="77777777" w:rsidR="00C41DC8" w:rsidRPr="004D7D20" w:rsidRDefault="00C41DC8" w:rsidP="00563E4B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BC0F06" w:rsidRPr="004D7D20" w14:paraId="31EBB0AE" w14:textId="77777777" w:rsidTr="00CD2E03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DCA2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DD9" w14:textId="77777777" w:rsidR="00CD2E03" w:rsidRPr="004D7D20" w:rsidRDefault="00CD2E03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 игра «Какие бывают фигуры»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сновы математики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</w:p>
          <w:p w14:paraId="158AF65C" w14:textId="77777777" w:rsidR="00C95D2D" w:rsidRPr="004D7D20" w:rsidRDefault="00585288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C95D2D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Игровое упражнение</w:t>
            </w:r>
          </w:p>
          <w:p w14:paraId="0F19E9D0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«Повтори как я»</w:t>
            </w:r>
          </w:p>
          <w:p w14:paraId="702B817D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закрепить правильное</w:t>
            </w:r>
          </w:p>
          <w:p w14:paraId="501389B3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произношение детьми</w:t>
            </w:r>
          </w:p>
          <w:p w14:paraId="18968A72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определенных звуков в</w:t>
            </w:r>
          </w:p>
          <w:p w14:paraId="6249F8E6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словах, учить их выделять</w:t>
            </w:r>
          </w:p>
          <w:p w14:paraId="4ADE8651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из группы слов, из</w:t>
            </w:r>
          </w:p>
          <w:p w14:paraId="55D3A771" w14:textId="77777777" w:rsidR="00585288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речевого потока слова с данным  звуком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коммуникативная  деятельность)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7F9" w14:textId="77777777" w:rsidR="00CD2E03" w:rsidRPr="004D7D20" w:rsidRDefault="00CD2E03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СР/ игра «Игрушки у врача»</w:t>
            </w:r>
          </w:p>
          <w:p w14:paraId="222C20D8" w14:textId="77777777" w:rsidR="00CD2E03" w:rsidRPr="004D7D20" w:rsidRDefault="00816DCC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учить детей уходу за больными и пользованию медицинскими инструментами, воспитывать в детях внимательность, чуткость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="00CD2E03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(ООМ, развитие  речи, коммуникативная, игровая деятельность)</w:t>
            </w:r>
          </w:p>
          <w:p w14:paraId="11F4B997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С/ролевая игра «В гостях у бабушки»</w:t>
            </w:r>
          </w:p>
          <w:p w14:paraId="74809564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вовлекать детей в игровую ситуацию,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побуждать вступать в диалог; воспитывать уважительное отношение, отзывчивость, доброту к бабушке.</w:t>
            </w:r>
          </w:p>
          <w:p w14:paraId="03F01EBC" w14:textId="77777777" w:rsidR="00585288" w:rsidRPr="004D7D20" w:rsidRDefault="00C95D2D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Развитие речи, казахский  язык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A16" w14:textId="77777777" w:rsidR="00F103CD" w:rsidRPr="004D7D20" w:rsidRDefault="00F103CD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Д/игра «</w:t>
            </w:r>
            <w:r w:rsidR="006C62F0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Найди лишнюю  фигуру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  <w:p w14:paraId="480AA2C7" w14:textId="77777777" w:rsidR="00585288" w:rsidRPr="004D7D20" w:rsidRDefault="00816DCC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</w:rPr>
              <w:t xml:space="preserve">Цель: развитие умения сравнивать геометрические </w:t>
            </w:r>
            <w:r w:rsidRPr="004D7D20">
              <w:rPr>
                <w:rStyle w:val="a4"/>
                <w:rFonts w:ascii="Times New Roman" w:hAnsi="Times New Roman"/>
              </w:rPr>
              <w:t>фигуры</w:t>
            </w:r>
            <w:r w:rsidRPr="004D7D20">
              <w:rPr>
                <w:rFonts w:ascii="Times New Roman" w:hAnsi="Times New Roman"/>
              </w:rPr>
              <w:t xml:space="preserve"> между собой,</w:t>
            </w:r>
            <w:r w:rsidR="002B42E2" w:rsidRPr="004D7D20">
              <w:rPr>
                <w:rFonts w:ascii="Times New Roman" w:hAnsi="Times New Roman"/>
              </w:rPr>
              <w:t xml:space="preserve"> </w:t>
            </w:r>
            <w:r w:rsidR="00F103CD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="00F103CD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5B137C64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Рассматривание книг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–</w:t>
            </w:r>
            <w:r w:rsidRPr="004D7D20">
              <w:rPr>
                <w:rFonts w:ascii="Times New Roman" w:hAnsi="Times New Roman"/>
              </w:rPr>
              <w:t xml:space="preserve"> Задачи: способствовать повышению интереса детей к книгам, уточнить знания детей о </w:t>
            </w:r>
            <w:r w:rsidRPr="004D7D20">
              <w:rPr>
                <w:rStyle w:val="a4"/>
                <w:rFonts w:ascii="Times New Roman" w:hAnsi="Times New Roman"/>
              </w:rPr>
              <w:t>книгах</w:t>
            </w:r>
            <w:r w:rsidRPr="004D7D20">
              <w:rPr>
                <w:rFonts w:ascii="Times New Roman" w:hAnsi="Times New Roman"/>
              </w:rPr>
              <w:t xml:space="preserve"> разных жанров.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(художественная литература, коммуникативная, игровая деят-ть)</w:t>
            </w:r>
          </w:p>
          <w:p w14:paraId="1597E8D7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</w:p>
          <w:p w14:paraId="7FCC31C8" w14:textId="77777777" w:rsidR="00585288" w:rsidRPr="004D7D20" w:rsidRDefault="00585288" w:rsidP="003C3A3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FE7" w14:textId="77777777" w:rsidR="00F103CD" w:rsidRPr="004D7D20" w:rsidRDefault="00F103CD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«Аптека»</w:t>
            </w:r>
          </w:p>
          <w:p w14:paraId="7DCF20A2" w14:textId="77777777" w:rsidR="00585288" w:rsidRPr="004D7D20" w:rsidRDefault="00C95D2D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(ООМ,</w:t>
            </w:r>
            <w:r w:rsidR="00F103CD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развитие речи,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основы математики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</w:p>
          <w:p w14:paraId="0E23E063" w14:textId="77777777" w:rsidR="00585288" w:rsidRPr="004D7D20" w:rsidRDefault="00585288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А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ппликация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(выполнение аппликации в центре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искусств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16C" w14:textId="77777777" w:rsidR="00F103CD" w:rsidRPr="004D7D20" w:rsidRDefault="00F103CD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Д/игра «Собери бусы»</w:t>
            </w:r>
          </w:p>
          <w:p w14:paraId="44973C57" w14:textId="77777777" w:rsidR="00585288" w:rsidRPr="004D7D20" w:rsidRDefault="00DF2B11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</w:rPr>
              <w:t>Цель: развивает координацию движения рук, мелкую моторику и умение сосредотачиваться.</w:t>
            </w:r>
            <w:r w:rsidRPr="004D7D20">
              <w:rPr>
                <w:rFonts w:ascii="Times New Roman" w:hAnsi="Times New Roman"/>
              </w:rPr>
              <w:br/>
              <w:t>"Нанизывание бусин на шнурок". Чем меньше возраст ребенка, тем крупнее должны быть бусины.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="00F103CD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сновы математики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="00F103CD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</w:p>
          <w:p w14:paraId="78F2A09B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Сюжетно-ролевая игра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«Парикмахерская»</w:t>
            </w:r>
          </w:p>
          <w:p w14:paraId="0F0853B2" w14:textId="77777777" w:rsidR="00C95D2D" w:rsidRPr="004D7D20" w:rsidRDefault="00C95D2D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(ООМ,развитие речи,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 </w:t>
            </w:r>
          </w:p>
          <w:p w14:paraId="4D7F9108" w14:textId="77777777" w:rsidR="00585288" w:rsidRPr="004D7D20" w:rsidRDefault="00585288" w:rsidP="003C3A3C">
            <w:pPr>
              <w:rPr>
                <w:rFonts w:ascii="Times New Roman" w:hAnsi="Times New Roman"/>
              </w:rPr>
            </w:pPr>
          </w:p>
        </w:tc>
      </w:tr>
      <w:tr w:rsidR="00257D1A" w:rsidRPr="004D7D20" w14:paraId="1828A445" w14:textId="77777777" w:rsidTr="00CD2E03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D5B5" w14:textId="77777777" w:rsidR="00257D1A" w:rsidRPr="004D7D20" w:rsidRDefault="00257D1A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5A12" w14:textId="77777777" w:rsidR="00257D1A" w:rsidRPr="004D7D20" w:rsidRDefault="00257D1A" w:rsidP="00987EE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Д/игра «У кого какой дом»  (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коммуникативная деятельност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ь)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6402BCB" w14:textId="77777777" w:rsidR="00257D1A" w:rsidRPr="004D7D20" w:rsidRDefault="00257D1A" w:rsidP="00987EE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знать и называть жилища животных.</w:t>
            </w:r>
          </w:p>
          <w:p w14:paraId="16DD00FC" w14:textId="77777777" w:rsidR="003C3A3C" w:rsidRPr="004D7D20" w:rsidRDefault="00032376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(РомаК.,Алия)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8F4D" w14:textId="77777777" w:rsidR="00257D1A" w:rsidRPr="004D7D20" w:rsidRDefault="00257D1A" w:rsidP="00987EED">
            <w:pPr>
              <w:ind w:right="283"/>
              <w:jc w:val="both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4D7D20">
              <w:rPr>
                <w:rFonts w:ascii="Times New Roman" w:hAnsi="Times New Roman"/>
                <w:b/>
                <w:bCs/>
                <w:shd w:val="clear" w:color="auto" w:fill="FFFFFF"/>
              </w:rPr>
              <w:t>П/игра  «Карусели</w:t>
            </w:r>
            <w:r w:rsidRPr="004D7D20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» (физическое развитие, самостоятельная игровая  деятельность)</w:t>
            </w:r>
          </w:p>
          <w:p w14:paraId="1A3548F4" w14:textId="77777777" w:rsidR="00257D1A" w:rsidRPr="004D7D20" w:rsidRDefault="00257D1A" w:rsidP="00987EED">
            <w:pPr>
              <w:ind w:right="48"/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shd w:val="clear" w:color="auto" w:fill="FFFFFF"/>
              </w:rPr>
              <w:t>Цель: повышать двигательную активность, развивать ловкость; вызывать положительные эмоции от совершаемых действий.</w:t>
            </w:r>
          </w:p>
          <w:p w14:paraId="093C732A" w14:textId="77777777" w:rsidR="00257D1A" w:rsidRPr="004D7D20" w:rsidRDefault="00032376" w:rsidP="00987EED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(Даян,Динара)</w:t>
            </w:r>
          </w:p>
          <w:p w14:paraId="6F1AC069" w14:textId="77777777" w:rsidR="00257D1A" w:rsidRPr="004D7D20" w:rsidRDefault="00257D1A" w:rsidP="00987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7826" w14:textId="77777777" w:rsidR="0008290F" w:rsidRPr="004D7D20" w:rsidRDefault="0008290F" w:rsidP="0008290F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</w:rPr>
              <w:t>Музыка 15:40</w:t>
            </w:r>
          </w:p>
          <w:p w14:paraId="73923B51" w14:textId="77777777" w:rsidR="002B42E2" w:rsidRPr="004D7D20" w:rsidRDefault="002B42E2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Слушание муз Тучка злючка  Развивать способность различать звуки по высоте   Высокий Низкий  </w:t>
            </w:r>
          </w:p>
          <w:p w14:paraId="4BFA99D2" w14:textId="77777777" w:rsidR="002B42E2" w:rsidRPr="004D7D20" w:rsidRDefault="002B42E2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2  Слуш муз  Чудо музыка  Узнавать знакомые мелодии  </w:t>
            </w:r>
          </w:p>
          <w:p w14:paraId="67EBEFD1" w14:textId="77777777" w:rsidR="002B42E2" w:rsidRPr="004D7D20" w:rsidRDefault="002B42E2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3 Пение Кап Кап  Уметь петь чисто выговаривая слова  </w:t>
            </w:r>
          </w:p>
          <w:p w14:paraId="615C1FA8" w14:textId="77777777" w:rsidR="002B42E2" w:rsidRPr="004D7D20" w:rsidRDefault="002B42E2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4  Игра на муз инструм. Играть на деревянных ложках  Простые мелодий. </w:t>
            </w:r>
          </w:p>
          <w:p w14:paraId="26375E1A" w14:textId="77777777" w:rsidR="003C3A3C" w:rsidRPr="004D7D20" w:rsidRDefault="002B42E2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5 Танцы  Буги Вуги  выпонятт танцевальные движения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EC4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Д/упр  «Какое число рядом?»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6F6BDE71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18417BB5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 w:rsidRPr="004D7D20">
              <w:rPr>
                <w:rStyle w:val="c0"/>
                <w:rFonts w:ascii="Times New Roman" w:hAnsi="Times New Roman"/>
              </w:rPr>
              <w:t>упражнять в нахождении места цифр в числовом ряду, последующего и предыдущего числа.</w:t>
            </w:r>
          </w:p>
          <w:p w14:paraId="23337C8A" w14:textId="77777777" w:rsidR="00257D1A" w:rsidRPr="004D7D20" w:rsidRDefault="00032376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(айлин,Сулеймани)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6CF0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«Живые числа»</w:t>
            </w:r>
          </w:p>
          <w:p w14:paraId="1488EC83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63E60F57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 w:rsidRPr="004D7D20">
              <w:rPr>
                <w:rStyle w:val="c0"/>
                <w:rFonts w:ascii="Times New Roman" w:hAnsi="Times New Roman"/>
              </w:rPr>
              <w:t>упражнять в нахождении места цифр в числовом ряду, последующего и предыдущего числа.</w:t>
            </w:r>
          </w:p>
          <w:p w14:paraId="0BE76DD3" w14:textId="77777777" w:rsidR="00257D1A" w:rsidRPr="004D7D20" w:rsidRDefault="00257D1A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486CFCBC" w14:textId="77777777" w:rsidR="00257D1A" w:rsidRPr="004D7D20" w:rsidRDefault="00032376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(РаянаЕ.,Сафия)</w:t>
            </w:r>
          </w:p>
        </w:tc>
      </w:tr>
      <w:tr w:rsidR="00257D1A" w:rsidRPr="004D7D20" w14:paraId="36203F5B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BB16" w14:textId="77777777" w:rsidR="00257D1A" w:rsidRPr="004D7D20" w:rsidRDefault="00257D1A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3AE5" w14:textId="77777777" w:rsidR="00257D1A" w:rsidRPr="004D7D20" w:rsidRDefault="00257D1A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257D1A" w:rsidRPr="004D7D20" w14:paraId="7BAE6EAA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993" w14:textId="77777777" w:rsidR="00257D1A" w:rsidRPr="004D7D20" w:rsidRDefault="00257D1A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2C4" w14:textId="77777777" w:rsidR="00257D1A" w:rsidRPr="004D7D20" w:rsidRDefault="00257D1A" w:rsidP="00987EED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2852630B" w14:textId="77777777" w:rsidR="00257D1A" w:rsidRPr="004D7D20" w:rsidRDefault="00257D1A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</w:tc>
      </w:tr>
      <w:tr w:rsidR="00585288" w:rsidRPr="004D7D20" w14:paraId="3D2103F3" w14:textId="77777777" w:rsidTr="00CB70B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6F82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Уход детей </w:t>
            </w: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домой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C2E4" w14:textId="77777777" w:rsidR="00D22FDB" w:rsidRPr="004D7D20" w:rsidRDefault="00D22FDB" w:rsidP="00585288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D7D20">
              <w:rPr>
                <w:rFonts w:ascii="Times New Roman" w:hAnsi="Times New Roman"/>
                <w:b/>
              </w:rPr>
              <w:t>Консультация для  родителей «Одежда детей в разные сезоны»</w:t>
            </w:r>
          </w:p>
          <w:p w14:paraId="205377A0" w14:textId="77777777" w:rsidR="00585288" w:rsidRPr="004D7D20" w:rsidRDefault="00D22FDB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lastRenderedPageBreak/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  <w:r w:rsidRPr="004D7D20">
              <w:rPr>
                <w:rFonts w:ascii="Times New Roman" w:hAnsi="Times New Roman"/>
              </w:rPr>
              <w:t>обогатить знания родителей  по вопросам укрепления здоровья детей.</w:t>
            </w:r>
          </w:p>
        </w:tc>
      </w:tr>
    </w:tbl>
    <w:p w14:paraId="67AFD9E1" w14:textId="6BB54261" w:rsidR="004406BA" w:rsidRPr="00AF05FC" w:rsidRDefault="0010314E" w:rsidP="00AF05F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sz w:val="24"/>
          <w:szCs w:val="24"/>
        </w:rPr>
        <w:lastRenderedPageBreak/>
        <w:t>Проверено:</w:t>
      </w:r>
    </w:p>
    <w:p w14:paraId="6046709E" w14:textId="77777777" w:rsidR="00585288" w:rsidRPr="004D7D20" w:rsidRDefault="00585288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7D20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095B3C1D" w14:textId="26E7ACC5" w:rsidR="003C3A3C" w:rsidRPr="004D7D20" w:rsidRDefault="00032376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КГКП</w:t>
      </w:r>
      <w:r w:rsidR="00AF05F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</w:t>
      </w:r>
    </w:p>
    <w:p w14:paraId="0C1DC86E" w14:textId="77777777" w:rsidR="003C3A3C" w:rsidRPr="004D7D20" w:rsidRDefault="00032376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Старшая группа:  «Пчелка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D9ED7A9" w14:textId="77777777" w:rsidR="00585288" w:rsidRPr="004D7D20" w:rsidRDefault="00032376" w:rsidP="003C3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4 - 5 лет</w:t>
      </w:r>
      <w:r w:rsidR="00B31855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C3A3C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B31855" w:rsidRPr="004D7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>2022-2023 уч.год, сентябрь,  неделя (19-23)</w:t>
      </w:r>
    </w:p>
    <w:p w14:paraId="01C454FA" w14:textId="77777777" w:rsidR="00B31855" w:rsidRPr="004D7D20" w:rsidRDefault="00B31855" w:rsidP="005852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349"/>
        <w:gridCol w:w="2427"/>
        <w:gridCol w:w="2427"/>
        <w:gridCol w:w="183"/>
        <w:gridCol w:w="2342"/>
        <w:gridCol w:w="210"/>
        <w:gridCol w:w="2835"/>
      </w:tblGrid>
      <w:tr w:rsidR="00585288" w:rsidRPr="004D7D20" w14:paraId="681069F2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A18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C144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FD94823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19.09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910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52E6E631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20.09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B54C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184D1A1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21.09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03B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4C6EDDD2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22.09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A6AB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4F46BEB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23.09</w:t>
            </w:r>
          </w:p>
        </w:tc>
      </w:tr>
      <w:tr w:rsidR="00585288" w:rsidRPr="004D7D20" w14:paraId="52CD9641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4A78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CA76" w14:textId="77777777" w:rsidR="00364DB2" w:rsidRPr="004D7D20" w:rsidRDefault="00364DB2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2E0A0E26" w14:textId="77777777" w:rsidR="00585288" w:rsidRPr="004D7D20" w:rsidRDefault="00364DB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</w:t>
            </w:r>
            <w:r w:rsidR="0008290F" w:rsidRPr="004D7D20">
              <w:rPr>
                <w:rFonts w:ascii="Times New Roman" w:hAnsi="Times New Roman"/>
              </w:rPr>
              <w:t xml:space="preserve">ры.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</w:tc>
      </w:tr>
      <w:tr w:rsidR="00585288" w:rsidRPr="004D7D20" w14:paraId="05DEC953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1C46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90C" w14:textId="77777777" w:rsidR="00585288" w:rsidRPr="004D7D20" w:rsidRDefault="00585288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</w:t>
            </w:r>
            <w:r w:rsidR="00B31855" w:rsidRPr="004D7D20">
              <w:rPr>
                <w:rFonts w:ascii="Times New Roman" w:hAnsi="Times New Roman"/>
                <w:sz w:val="24"/>
                <w:szCs w:val="24"/>
              </w:rPr>
              <w:t>и его достижениях;</w:t>
            </w:r>
          </w:p>
          <w:p w14:paraId="1C29AD01" w14:textId="77777777" w:rsidR="00434BCD" w:rsidRPr="004D7D20" w:rsidRDefault="00434BCD" w:rsidP="003C3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6BA" w:rsidRPr="004D7D20" w14:paraId="594D3920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23FB" w14:textId="77777777" w:rsidR="004406BA" w:rsidRPr="004D7D20" w:rsidRDefault="004406BA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422E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Д/ упр «Чего не стало?»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 речи)</w:t>
            </w:r>
          </w:p>
          <w:p w14:paraId="0652AB11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развитие внимания и наблюдательности.</w:t>
            </w:r>
          </w:p>
          <w:p w14:paraId="2C79622D" w14:textId="77777777" w:rsidR="004406BA" w:rsidRPr="004D7D20" w:rsidRDefault="004406BA" w:rsidP="00AF05FC">
            <w:pPr>
              <w:spacing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B81843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9DA" w14:textId="77777777" w:rsidR="004406BA" w:rsidRPr="004D7D20" w:rsidRDefault="004406BA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Дид/упр «С какого дерева листочек»</w:t>
            </w:r>
          </w:p>
          <w:p w14:paraId="79264664" w14:textId="77777777" w:rsidR="004406BA" w:rsidRPr="004D7D20" w:rsidRDefault="004406BA" w:rsidP="00AF05F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14:paraId="4C675074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закрепить знания детей о названиях деревьев, способствовать развитию умения узнавать растения по листу.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6229" w14:textId="77777777" w:rsidR="004406BA" w:rsidRPr="004D7D20" w:rsidRDefault="004406BA" w:rsidP="00AF05FC">
            <w:pPr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b/>
                <w:color w:val="000000"/>
                <w:lang w:val="kk-KZ"/>
              </w:rPr>
              <w:t xml:space="preserve">Пение песни «Родина моя». </w:t>
            </w:r>
            <w:r w:rsidRPr="004D7D20"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 речи)</w:t>
            </w:r>
          </w:p>
          <w:p w14:paraId="68708793" w14:textId="77777777" w:rsidR="004406BA" w:rsidRPr="004D7D20" w:rsidRDefault="004406BA" w:rsidP="00AF05FC">
            <w:pPr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color w:val="000000"/>
                <w:lang w:val="kk-KZ"/>
              </w:rPr>
              <w:t>Цель: учить петь песенку? Отчётливо проговария слова песни.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F396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Прослушивание сказки «3 поросёнка».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литература)</w:t>
            </w:r>
          </w:p>
          <w:p w14:paraId="72468B85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58D7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Театрализованная игра: «Колобок»</w:t>
            </w:r>
          </w:p>
          <w:p w14:paraId="5953FCC2" w14:textId="77777777" w:rsidR="004406BA" w:rsidRPr="004D7D20" w:rsidRDefault="004406BA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(пальчиковый театр) 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развитие, развитие речи)</w:t>
            </w:r>
          </w:p>
          <w:p w14:paraId="0614715A" w14:textId="77777777" w:rsidR="004406BA" w:rsidRPr="004D7D20" w:rsidRDefault="004406B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585288" w:rsidRPr="004D7D20" w14:paraId="0CEFC187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59A5" w14:textId="77777777" w:rsidR="00434BCD" w:rsidRPr="004D7D20" w:rsidRDefault="00434BCD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9CBA53" w14:textId="77777777" w:rsidR="00434BCD" w:rsidRPr="004D7D20" w:rsidRDefault="00434BCD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4E283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9CB3" w14:textId="77777777" w:rsidR="00585288" w:rsidRPr="004D7D20" w:rsidRDefault="00585288" w:rsidP="00AF05F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Комплекс № </w:t>
            </w:r>
            <w:r w:rsidR="0041402A" w:rsidRPr="004D7D20">
              <w:rPr>
                <w:rFonts w:ascii="Times New Roman" w:hAnsi="Times New Roman"/>
                <w:b/>
                <w:lang w:val="kk-KZ"/>
              </w:rPr>
              <w:t>2 «с обручем</w:t>
            </w:r>
            <w:r w:rsidRPr="004D7D20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40924217" w14:textId="77777777" w:rsidR="00434BCD" w:rsidRPr="004D7D20" w:rsidRDefault="00585288" w:rsidP="00AF05F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Утренний комплекс упражнений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</w:t>
            </w:r>
            <w:r w:rsidR="00434BCD" w:rsidRPr="004D7D20">
              <w:rPr>
                <w:rFonts w:ascii="Times New Roman" w:hAnsi="Times New Roman"/>
                <w:b/>
                <w:i/>
                <w:lang w:val="kk-KZ"/>
              </w:rPr>
              <w:t>физическое  развитие</w:t>
            </w:r>
            <w:r w:rsidR="00434BCD" w:rsidRPr="004D7D20">
              <w:rPr>
                <w:rFonts w:ascii="Times New Roman" w:hAnsi="Times New Roman"/>
                <w:i/>
                <w:lang w:val="kk-KZ"/>
              </w:rPr>
              <w:t xml:space="preserve">,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двигательная активность, игровая деятельность</w:t>
            </w:r>
            <w:r w:rsidRPr="004D7D20">
              <w:rPr>
                <w:rFonts w:ascii="Times New Roman" w:hAnsi="Times New Roman"/>
                <w:i/>
                <w:lang w:val="kk-KZ"/>
              </w:rPr>
              <w:t>).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5FE35A3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</w:t>
            </w:r>
          </w:p>
          <w:p w14:paraId="445C7A6B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14:paraId="2AD12A4C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 «Повороты, обруч вперед» И.п. ноги на ширине плеч, обруч внизу.</w:t>
            </w:r>
          </w:p>
          <w:p w14:paraId="35506DC4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1-поворот вправо;2- и. п.;3-поворот влево;4-и.п. Повторить по Зраза в каждую сторону.</w:t>
            </w:r>
          </w:p>
          <w:p w14:paraId="698FCEF8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«Обруч на колено» И.п. ноги вместе, руки с обручем внизу. 1-поднять правую ногу, согнутую в колене, поставить на 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нее вертикально обруч; 2- и.п. З - поднять левую ногу, согнутую в колене, поставить на нее вертикально обруч;4-и.п. По 3 раза</w:t>
            </w:r>
          </w:p>
          <w:p w14:paraId="4D03E6F8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14:paraId="29C0A0FF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14:paraId="5DED1580" w14:textId="77777777" w:rsidR="00585288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«Прыжки из обруча в обруч» И.п.: ноги вместе, руки на поясе. На 3 счёта прыжки из обруча в обруч. Повторить 6-7 раз.</w:t>
            </w:r>
          </w:p>
          <w:p w14:paraId="6B5EB88C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14:paraId="2BDAC607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Речёвка: </w:t>
            </w: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Мы зарядкой заниматься, начинаем по утрам.</w:t>
            </w:r>
          </w:p>
          <w:p w14:paraId="02EBB511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Пусть болезни нас боятся, пусть они не ходят к нам.</w:t>
            </w:r>
          </w:p>
          <w:p w14:paraId="278DFB5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Раз - два, шире шаг!</w:t>
            </w:r>
            <w:r w:rsidRPr="004D7D2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 </w:t>
            </w: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Раз - два, делай с нами так!</w:t>
            </w:r>
          </w:p>
        </w:tc>
      </w:tr>
      <w:tr w:rsidR="00585288" w:rsidRPr="004D7D20" w14:paraId="7E930AEA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13C2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F0C4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05BB4947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14:paraId="7CF6D380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241CC3DF" w14:textId="77777777" w:rsidR="00585288" w:rsidRPr="004D7D20" w:rsidRDefault="005852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195A0F" w:rsidRPr="004D7D20" w14:paraId="0BC63C47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918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1C1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Беседа с детьми</w:t>
            </w:r>
          </w:p>
          <w:p w14:paraId="001E4909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Что вы любите в саду делать? Все дети любят играть с игрушками. Какие игрушки вы любите? Кто покупает вам игрушки? Где живут игрушки у нас в детском саду? Давайте сходим к нашим игрушкам в гости. Найдите,  где живут наши куклы, машины, кубики и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т.д. </w:t>
            </w:r>
          </w:p>
          <w:p w14:paraId="24E4A049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Каждая игрушка любит свой дом. Как вы думаете, понравится игрушкам, если мы их оставим под столом, на полу?</w:t>
            </w:r>
            <w:r w:rsidR="0008290F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(Развитие речи- коммуникативная деятельность)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BF7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Рассматривание сюжетной картины «Дети играют».  Беседа </w:t>
            </w:r>
          </w:p>
          <w:p w14:paraId="1A347F4E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Какие игрушки есть у ребят на картине? В какую игру они играют? Как вы думаете, где взяли все эти игрушки?  Кто их сделал?  </w:t>
            </w:r>
          </w:p>
          <w:p w14:paraId="6B048E74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Для чего взрослые сделали игрушки?</w:t>
            </w:r>
          </w:p>
          <w:p w14:paraId="28D9DE0B" w14:textId="77777777" w:rsidR="00195A0F" w:rsidRPr="004D7D20" w:rsidRDefault="0008290F" w:rsidP="00AF05FC">
            <w:pPr>
              <w:shd w:val="clear" w:color="auto" w:fill="FAFAFA"/>
              <w:jc w:val="both"/>
              <w:rPr>
                <w:ins w:id="0" w:author="Unknown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(Развитие речи- коммуникативная деятельностть)</w:t>
            </w:r>
          </w:p>
          <w:p w14:paraId="49282709" w14:textId="77777777" w:rsidR="00195A0F" w:rsidRPr="004D7D20" w:rsidRDefault="00195A0F" w:rsidP="00AF05FC">
            <w:pPr>
              <w:ind w:right="-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259" w14:textId="77777777" w:rsidR="00195A0F" w:rsidRPr="004D7D20" w:rsidRDefault="00195A0F" w:rsidP="00AF05FC">
            <w:pPr>
              <w:pStyle w:val="c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D7D20">
              <w:rPr>
                <w:b/>
                <w:bCs/>
                <w:color w:val="000000"/>
                <w:sz w:val="22"/>
                <w:szCs w:val="22"/>
              </w:rPr>
              <w:t>Беседа «Магазин игрушек»</w:t>
            </w:r>
          </w:p>
          <w:p w14:paraId="3759DE26" w14:textId="77777777" w:rsidR="00195A0F" w:rsidRPr="004D7D20" w:rsidRDefault="00195A0F" w:rsidP="00AF05FC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4D7D20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4D7D20">
              <w:rPr>
                <w:bCs/>
                <w:color w:val="000000"/>
                <w:sz w:val="22"/>
                <w:szCs w:val="22"/>
              </w:rPr>
              <w:t>Как называется магазин, где продают игрушки? Почему вам нравится этот магазин? Давайте мы отправимся туда. Выберите себе игрушку, рассмотрите её и скажите какого она цвета? Поставьте игрушки красного цвета на эту полку. </w:t>
            </w:r>
            <w:r w:rsidR="00B92788" w:rsidRPr="004D7D2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D7D20">
              <w:rPr>
                <w:bCs/>
                <w:color w:val="000000"/>
                <w:sz w:val="22"/>
                <w:szCs w:val="22"/>
              </w:rPr>
              <w:t xml:space="preserve">Все большие игрушки поставьте на нижнюю </w:t>
            </w:r>
            <w:r w:rsidRPr="004D7D20">
              <w:rPr>
                <w:bCs/>
                <w:color w:val="000000"/>
                <w:sz w:val="22"/>
                <w:szCs w:val="22"/>
              </w:rPr>
              <w:lastRenderedPageBreak/>
              <w:t>полку. </w:t>
            </w:r>
          </w:p>
          <w:p w14:paraId="0DAC2C07" w14:textId="77777777" w:rsidR="00195A0F" w:rsidRPr="004D7D20" w:rsidRDefault="00195A0F" w:rsidP="00AF05FC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4D7D20">
              <w:rPr>
                <w:bCs/>
                <w:color w:val="000000"/>
                <w:sz w:val="22"/>
                <w:szCs w:val="22"/>
              </w:rPr>
              <w:t>У кого игрушка пищит. А теперь можно поиграть со своей игрушкой на ковре</w:t>
            </w:r>
          </w:p>
          <w:p w14:paraId="2121C251" w14:textId="77777777" w:rsidR="0008290F" w:rsidRPr="004D7D20" w:rsidRDefault="0008290F" w:rsidP="00AF05FC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4D7D20">
              <w:rPr>
                <w:bCs/>
                <w:color w:val="000000"/>
                <w:sz w:val="22"/>
                <w:szCs w:val="22"/>
              </w:rPr>
              <w:t>(Развитие речи-коммуникативная деятельность)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2A0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Беседа с детьми на тему: «Игрушки бывают разные»    </w:t>
            </w:r>
          </w:p>
          <w:p w14:paraId="50F69C9D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познакомить детей с игрушками из разных материалов: резиновые, мягкие, пластмассовые.</w:t>
            </w:r>
          </w:p>
          <w:p w14:paraId="1FE320BC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i/>
              </w:rPr>
              <w:t>(Подобрать игрушки из разных материалов. Из чего сделана игрушка? (спросить о каждой)</w:t>
            </w: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676B7CC6" w14:textId="77777777" w:rsidR="00195A0F" w:rsidRPr="004D7D20" w:rsidRDefault="00195A0F" w:rsidP="00AF05FC">
            <w:pPr>
              <w:jc w:val="both"/>
              <w:rPr>
                <w:ins w:id="1" w:author="Unknown"/>
                <w:rFonts w:ascii="Times New Roman" w:eastAsia="Times New Roman" w:hAnsi="Times New Roman"/>
                <w:color w:val="333333"/>
                <w:lang w:eastAsia="ru-RU"/>
              </w:rPr>
            </w:pPr>
            <w:r w:rsidRPr="004D7D20">
              <w:rPr>
                <w:rFonts w:ascii="Times New Roman" w:hAnsi="Times New Roman"/>
              </w:rPr>
              <w:t>Вывод: все игрушки сделаны из разных материалов).</w:t>
            </w:r>
            <w:r w:rsidRPr="004D7D20">
              <w:rPr>
                <w:rFonts w:ascii="Times New Roman" w:hAnsi="Times New Roman"/>
                <w:b/>
              </w:rPr>
              <w:t xml:space="preserve">  </w:t>
            </w:r>
          </w:p>
          <w:p w14:paraId="219EA5C7" w14:textId="77777777" w:rsidR="00195A0F" w:rsidRPr="004D7D20" w:rsidRDefault="0008290F" w:rsidP="00AF05FC">
            <w:pPr>
              <w:shd w:val="clear" w:color="auto" w:fill="FAFAFA"/>
              <w:jc w:val="both"/>
              <w:rPr>
                <w:ins w:id="2" w:author="Unknown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333333"/>
                <w:lang w:eastAsia="ru-RU"/>
              </w:rPr>
              <w:lastRenderedPageBreak/>
              <w:t>(</w:t>
            </w:r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речи-коммуникативная деятельность, ознакомление с окружающм миром)</w:t>
            </w:r>
          </w:p>
          <w:p w14:paraId="5E4A81B5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25B" w14:textId="77777777" w:rsidR="00195A0F" w:rsidRPr="004D7D20" w:rsidRDefault="00195A0F" w:rsidP="00AF05FC">
            <w:pPr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Рассказать о разных народных промыслах,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1402A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показать иллюстрации, обратить внимание на особенности узоров и орнаментов</w:t>
            </w:r>
            <w:r w:rsidR="0008290F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.(развитие речи-коммуникативные навыки)</w:t>
            </w:r>
          </w:p>
          <w:p w14:paraId="321EA296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C503320" w14:textId="77777777" w:rsidR="00195A0F" w:rsidRPr="004D7D20" w:rsidRDefault="00195A0F" w:rsidP="00AF05F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5A0F" w:rsidRPr="004D7D20" w14:paraId="34D73981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79D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83D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1.Физическая культура</w:t>
            </w:r>
          </w:p>
          <w:p w14:paraId="55C42CB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61F3FFB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68A5A86E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363B707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215612F2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1. Равновесие ходьба </w:t>
            </w:r>
            <w:r w:rsidRPr="004D7D20">
              <w:rPr>
                <w:rFonts w:ascii="Times New Roman" w:hAnsi="Times New Roman"/>
              </w:rPr>
              <w:lastRenderedPageBreak/>
              <w:t xml:space="preserve">по гимнастической скамейке с перешагиванием через кубики, поставленные на расстоянии двух шагов ребенка, руки на поясе </w:t>
            </w:r>
          </w:p>
          <w:p w14:paraId="7E218A9A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14:paraId="67CF3B17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141AD90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bCs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«У кого мяч?».</w:t>
            </w:r>
          </w:p>
          <w:p w14:paraId="65044B5D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Казахский язык</w:t>
            </w:r>
          </w:p>
          <w:p w14:paraId="70CC119D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Тақырыбы :  Көкөністер </w:t>
            </w:r>
          </w:p>
          <w:p w14:paraId="5FCCA447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Қазақ тіліне тән дыбыстарын  дұрыс  айта білуге жаттықтыру.</w:t>
            </w:r>
          </w:p>
          <w:p w14:paraId="48C71587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Жұмбақ жасыру. </w:t>
            </w:r>
          </w:p>
          <w:p w14:paraId="1891BECD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Суретпен жұмыс</w:t>
            </w:r>
          </w:p>
          <w:p w14:paraId="2A518163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Сұрақ – жауап .</w:t>
            </w:r>
          </w:p>
          <w:p w14:paraId="13DD6E50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Бұл не? Бұл қияр</w:t>
            </w:r>
          </w:p>
          <w:p w14:paraId="30DDA12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Бұл не?  Бұл  сәбіз.</w:t>
            </w:r>
          </w:p>
          <w:p w14:paraId="417BD71E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lastRenderedPageBreak/>
              <w:t>Айтайық –қайталайық .</w:t>
            </w:r>
          </w:p>
          <w:p w14:paraId="46F86919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Ә,ә, -сәбіз, қ,қ- қияр, ы,ы- қызылша.</w:t>
            </w:r>
          </w:p>
          <w:p w14:paraId="42E4BDB2" w14:textId="77777777" w:rsidR="00195A0F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Қорытынды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8CB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980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14:paraId="68A46099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051ACA44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6FCE4FC4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58D713D4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4E208F25" w14:textId="77777777" w:rsidR="0041402A" w:rsidRPr="004D7D20" w:rsidRDefault="002B42E2" w:rsidP="00AF05FC">
            <w:pPr>
              <w:jc w:val="both"/>
              <w:rPr>
                <w:rFonts w:ascii="Times New Roman" w:hAnsi="Times New Roman"/>
                <w:bCs/>
              </w:rPr>
            </w:pPr>
            <w:r w:rsidRPr="004D7D20"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</w:t>
            </w:r>
            <w:r w:rsidRPr="004D7D20">
              <w:rPr>
                <w:rFonts w:ascii="Times New Roman" w:hAnsi="Times New Roman"/>
              </w:rPr>
              <w:lastRenderedPageBreak/>
              <w:t xml:space="preserve">расстоянии двух шагов ребенка, руки на поясе </w:t>
            </w:r>
          </w:p>
          <w:p w14:paraId="52206431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</w:p>
          <w:p w14:paraId="3FB09F44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14:paraId="75DACA04" w14:textId="77777777" w:rsidR="002B42E2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6585053F" w14:textId="77777777" w:rsidR="00195A0F" w:rsidRPr="004D7D20" w:rsidRDefault="002B42E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«У кого мяч?».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D3A" w14:textId="77777777" w:rsidR="00195A0F" w:rsidRPr="004D7D20" w:rsidRDefault="00195A0F" w:rsidP="00AF05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DA7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14:paraId="1647E9BB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(Занятие на свежем воздухе)</w:t>
            </w:r>
          </w:p>
          <w:p w14:paraId="5FDE5A49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14:paraId="703A9AED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1356725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14:paraId="766CE0A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49F31BDE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1. Прыжки — подпрыгивание на двух ногах («достань до предмета»). Выполняются 4—6 прыжков подряд, затем пауза и снова прыжки по сигналу инструктора (3—4 раза каждой подгруппой).</w:t>
            </w:r>
          </w:p>
          <w:p w14:paraId="0E80EC4B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Подбрасывание малого мяча (диаметр 6—8 см) вверх двумя руками. При выполнении бросков воспитатель обращает </w:t>
            </w:r>
            <w:r w:rsidRPr="004D7D20">
              <w:rPr>
                <w:rFonts w:ascii="Times New Roman" w:hAnsi="Times New Roman"/>
              </w:rPr>
              <w:lastRenderedPageBreak/>
              <w:t xml:space="preserve">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 </w:t>
            </w:r>
          </w:p>
          <w:p w14:paraId="02F5A828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3. Бег в среднем темпе (до 1,5 мин).</w:t>
            </w:r>
          </w:p>
          <w:p w14:paraId="2540AEC5" w14:textId="77777777" w:rsidR="0041402A" w:rsidRPr="004D7D20" w:rsidRDefault="0041402A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часть. Игра малой подвижности «У кого мяч?» </w:t>
            </w:r>
          </w:p>
          <w:p w14:paraId="3D7D83CD" w14:textId="77777777" w:rsidR="0008290F" w:rsidRPr="004D7D20" w:rsidRDefault="002B42E2" w:rsidP="00AF05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2.</w:t>
            </w:r>
            <w:r w:rsidR="0008290F" w:rsidRPr="004D7D20">
              <w:rPr>
                <w:rFonts w:ascii="Times New Roman" w:hAnsi="Times New Roman"/>
                <w:b/>
                <w:bCs/>
              </w:rPr>
              <w:t>Музыка</w:t>
            </w:r>
          </w:p>
          <w:p w14:paraId="13361DDA" w14:textId="77777777" w:rsidR="00B92C52" w:rsidRPr="004D7D20" w:rsidRDefault="00B92C5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Слушание муз. Буратино   Умение сопровождать песни показом жестами  </w:t>
            </w:r>
          </w:p>
          <w:p w14:paraId="1E23E786" w14:textId="77777777" w:rsidR="00B92C52" w:rsidRPr="004D7D20" w:rsidRDefault="00B92C5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Пение  Что такое Родина. Передавать характер музыки  с высоким и низким голосом. </w:t>
            </w:r>
          </w:p>
          <w:p w14:paraId="6275C36A" w14:textId="77777777" w:rsidR="00B92C52" w:rsidRPr="004D7D20" w:rsidRDefault="00B92C5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Муз ритм движ. Буратино  воспринимать веслый характер музыки. </w:t>
            </w:r>
          </w:p>
          <w:p w14:paraId="5AD69B23" w14:textId="77777777" w:rsidR="00B92C52" w:rsidRPr="004D7D20" w:rsidRDefault="00B92C5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4  Игра на муз инстр  Мы барабанщики  Уметь играть на барабане</w:t>
            </w:r>
          </w:p>
          <w:p w14:paraId="760A818D" w14:textId="77777777" w:rsidR="00B92C52" w:rsidRPr="004D7D20" w:rsidRDefault="00B92C5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5.Танцы. Буратино  </w:t>
            </w:r>
          </w:p>
          <w:p w14:paraId="0C18F763" w14:textId="77777777" w:rsidR="00195A0F" w:rsidRPr="004D7D20" w:rsidRDefault="00B92C52" w:rsidP="00AF05FC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Менять движения  , проявлять быстроту и ловкость.</w:t>
            </w:r>
          </w:p>
        </w:tc>
      </w:tr>
      <w:tr w:rsidR="00195A0F" w:rsidRPr="004D7D20" w14:paraId="5F771C34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79B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290" w14:textId="77777777" w:rsidR="00195A0F" w:rsidRPr="004D7D20" w:rsidRDefault="00195A0F" w:rsidP="00C629C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95A0F" w:rsidRPr="004D7D20" w14:paraId="607A1902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213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547" w14:textId="77777777" w:rsidR="0041402A" w:rsidRPr="004D7D20" w:rsidRDefault="00195A0F" w:rsidP="0041402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</w:p>
          <w:p w14:paraId="2553F0BB" w14:textId="77777777" w:rsidR="00195A0F" w:rsidRPr="004D7D20" w:rsidRDefault="00195A0F" w:rsidP="0041402A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0470AE8" w14:textId="77777777" w:rsidR="0010314E" w:rsidRPr="004D7D20" w:rsidRDefault="0010314E" w:rsidP="00C629C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95A0F" w:rsidRPr="004D7D20" w14:paraId="66420F26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3A71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DD49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 13</w:t>
            </w:r>
          </w:p>
          <w:p w14:paraId="4E9A2A5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погодой</w:t>
            </w:r>
          </w:p>
          <w:p w14:paraId="0B57FA8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обращать внимание на то, как изменилась природа; учить сравнивать природные изменения;</w:t>
            </w:r>
          </w:p>
          <w:p w14:paraId="4933684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развивать наблюдательность.</w:t>
            </w:r>
          </w:p>
          <w:p w14:paraId="54347E6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(оом)</w:t>
            </w:r>
          </w:p>
          <w:p w14:paraId="7CE3077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2CA35C3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 октябре, в октябре</w:t>
            </w:r>
          </w:p>
          <w:p w14:paraId="1214A18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Частый дождик во дворе.</w:t>
            </w:r>
          </w:p>
          <w:p w14:paraId="3C85E78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 лугах мертва трава,</w:t>
            </w:r>
          </w:p>
          <w:p w14:paraId="780FE8F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Замолчал кузнечик.</w:t>
            </w:r>
          </w:p>
          <w:p w14:paraId="1568BA5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Заготовлены дрова</w:t>
            </w:r>
          </w:p>
          <w:p w14:paraId="6DC1BCC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 зиму для печек. </w:t>
            </w:r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(</w:t>
            </w:r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ООМ, развитие речи,худ. лит-ра: коммуникативная, игровая, </w:t>
            </w:r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познаввтельная деятельности</w:t>
            </w:r>
            <w:r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)</w:t>
            </w:r>
          </w:p>
          <w:p w14:paraId="3C73ECF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загадывает детям загадки, предлагает ответить на вопросы.</w:t>
            </w:r>
          </w:p>
          <w:p w14:paraId="4656B571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Нахмурится, насупится, в слезы ударится —</w:t>
            </w:r>
          </w:p>
          <w:p w14:paraId="077B979B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Ничего не останется. </w:t>
            </w: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(Туча.)</w:t>
            </w:r>
          </w:p>
          <w:p w14:paraId="2B73C9D6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Блестит под солнцем после стужи</w:t>
            </w:r>
          </w:p>
          <w:p w14:paraId="1412D6E2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 асфальте сером... </w:t>
            </w: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(лужа</w:t>
            </w:r>
            <w:r w:rsidR="00A65AC1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).(худ.л</w:t>
            </w:r>
          </w:p>
          <w:p w14:paraId="31CA6229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Какие произошли в природе изменения?</w:t>
            </w:r>
          </w:p>
          <w:p w14:paraId="3C24925D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Какое стало небо?</w:t>
            </w:r>
          </w:p>
          <w:p w14:paraId="620FE0F6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 часто светит солнце?</w:t>
            </w:r>
          </w:p>
          <w:p w14:paraId="16361BC8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Идет ли дождь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?(оом,раз.р)</w:t>
            </w:r>
          </w:p>
          <w:p w14:paraId="34D4760A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55C121D1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Уборка осенних листьев.</w:t>
            </w:r>
          </w:p>
          <w:p w14:paraId="6D3B340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воспитывать желание трудиться.</w:t>
            </w:r>
          </w:p>
          <w:p w14:paraId="1346E57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21DE4E5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«Гуси-лебеди», «Догони».</w:t>
            </w:r>
          </w:p>
          <w:p w14:paraId="687125D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Цель:-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учить быстро действовать по сигналу; воспитывать дружеские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отношения.(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физ-ра)</w:t>
            </w:r>
          </w:p>
          <w:p w14:paraId="57C5A41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D66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14</w:t>
            </w:r>
          </w:p>
          <w:p w14:paraId="63B5DA8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перелетными птицами</w:t>
            </w:r>
          </w:p>
          <w:p w14:paraId="528E53F3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расширять представления о перелетных птицах, об изменении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  <w:t>жизни птиц осенью, когда наступают холода;воспитывать любовь и заботу о птицах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39376D5D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1E6B6BB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Воды зашумели быстрого ручья,</w:t>
            </w:r>
          </w:p>
          <w:p w14:paraId="1A0F3627" w14:textId="77777777" w:rsidR="00195A0F" w:rsidRPr="004D7D20" w:rsidRDefault="00B92788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Птицы улетают в тё</w:t>
            </w:r>
            <w:r w:rsidR="00195A0F" w:rsidRPr="004D7D20">
              <w:rPr>
                <w:rFonts w:ascii="Times New Roman" w:eastAsia="Times New Roman" w:hAnsi="Times New Roman"/>
                <w:lang w:eastAsia="ru-RU"/>
              </w:rPr>
              <w:t>плые края</w:t>
            </w:r>
            <w:r w:rsidR="00195A0F" w:rsidRPr="004D7D20">
              <w:rPr>
                <w:rFonts w:ascii="Times New Roman" w:eastAsia="Times New Roman" w:hAnsi="Times New Roman"/>
                <w:b/>
                <w:lang w:eastAsia="ru-RU"/>
              </w:rPr>
              <w:t>.(худ.л)</w:t>
            </w:r>
          </w:p>
          <w:p w14:paraId="549D294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14:paraId="2C45114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Какие птицы улетают в теплые края?</w:t>
            </w:r>
          </w:p>
          <w:p w14:paraId="70B3FEF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Зачем они это делают?</w:t>
            </w:r>
          </w:p>
          <w:p w14:paraId="444962C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Птицы собираются в стаи, летают низко над землей. Это значит, что скоро они улетят в теплые края.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Первыми это сделают ласточ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ки, так как с наступлением холодов исчезают насекомые, которых они ловят на лету. Последними улетают утки, гуси, журавли, по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скольку водоемы начинают замерзать, и они не могут найти корм в воде.</w:t>
            </w:r>
          </w:p>
          <w:p w14:paraId="4E607CA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предлагает детям закончить предложение:</w:t>
            </w:r>
          </w:p>
          <w:p w14:paraId="669A401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Воробей маленький, а журавль ...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(большой).</w:t>
            </w:r>
          </w:p>
          <w:p w14:paraId="4699D27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Утка серая, а лебедь ...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(белый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).(раз.р)</w:t>
            </w:r>
          </w:p>
          <w:p w14:paraId="162C728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4232879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«Сбор семян деревьев.»</w:t>
            </w:r>
          </w:p>
          <w:p w14:paraId="2787E6C6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привлекать детей к сбору семян и закреплять название деревьев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23AD01A3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14:paraId="3F249D89" w14:textId="77777777" w:rsidR="00195A0F" w:rsidRPr="004D7D20" w:rsidRDefault="006B1C38" w:rsidP="00A65AC1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«Соба</w:t>
            </w:r>
            <w:r w:rsidR="00195A0F" w:rsidRPr="004D7D20">
              <w:rPr>
                <w:rFonts w:ascii="Times New Roman" w:eastAsia="Times New Roman" w:hAnsi="Times New Roman"/>
                <w:b/>
                <w:lang w:eastAsia="ru-RU"/>
              </w:rPr>
              <w:t>ка и воробей».</w:t>
            </w:r>
            <w:r w:rsidR="00195A0F" w:rsidRPr="004D7D2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ABC6A0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="006B1C38"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закреплять знания о характерных движениях птиц;</w:t>
            </w:r>
            <w:r w:rsidR="006B1C38"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имитир</w:t>
            </w:r>
            <w:r w:rsidR="006B1C38" w:rsidRPr="004D7D20">
              <w:rPr>
                <w:rFonts w:ascii="Times New Roman" w:eastAsia="Times New Roman" w:hAnsi="Times New Roman"/>
                <w:lang w:eastAsia="ru-RU"/>
              </w:rPr>
              <w:t>овать их по голос; совершенствовать умениет бегать, не толкая друг друга</w:t>
            </w:r>
            <w:r w:rsidR="006B1C38" w:rsidRPr="004D7D20">
              <w:rPr>
                <w:rFonts w:ascii="Times New Roman" w:eastAsia="Times New Roman" w:hAnsi="Times New Roman"/>
                <w:b/>
                <w:lang w:eastAsia="ru-RU"/>
              </w:rPr>
              <w:t>.(физическое  развитие, основы математики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293BB561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1E6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15</w:t>
            </w:r>
          </w:p>
          <w:p w14:paraId="035C6EC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осенними работами на огороде</w:t>
            </w:r>
          </w:p>
          <w:p w14:paraId="0C12350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закреплять знания о сезонных изменениях в природе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3189805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Ход наблюдения</w:t>
            </w:r>
          </w:p>
          <w:p w14:paraId="030CB2C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Дуют ветры буйные,</w:t>
            </w:r>
          </w:p>
          <w:p w14:paraId="1932CF0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Ходят тучи темные,</w:t>
            </w:r>
          </w:p>
          <w:p w14:paraId="4D3D713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Не видать в них света белого,</w:t>
            </w:r>
          </w:p>
          <w:p w14:paraId="492C95B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Не видать в них солнца красного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.(худ.л)</w:t>
            </w:r>
          </w:p>
          <w:p w14:paraId="4E7814F9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14:paraId="6FC97496" w14:textId="77777777" w:rsidR="00195A0F" w:rsidRPr="004D7D20" w:rsidRDefault="00A65AC1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• </w:t>
            </w:r>
            <w:r w:rsidR="00195A0F" w:rsidRPr="004D7D20">
              <w:rPr>
                <w:rFonts w:ascii="Times New Roman" w:eastAsia="Times New Roman" w:hAnsi="Times New Roman"/>
                <w:lang w:eastAsia="ru-RU"/>
              </w:rPr>
              <w:t>Как изменились погода, природа?</w:t>
            </w:r>
          </w:p>
          <w:p w14:paraId="1E8AA06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Что изменилось в огороде?</w:t>
            </w:r>
          </w:p>
          <w:p w14:paraId="47390183" w14:textId="77777777" w:rsidR="00195A0F" w:rsidRPr="004D7D20" w:rsidRDefault="00195A0F" w:rsidP="00A65AC1">
            <w:pPr>
              <w:ind w:left="-6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Когда наступают холода, как вы одеваетесь?</w:t>
            </w:r>
          </w:p>
          <w:p w14:paraId="70FBD3D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 вы думаете, что будет с клубникой с наступлением холодов,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  <w:t>замерзнет ли она?</w:t>
            </w:r>
          </w:p>
          <w:p w14:paraId="07FB6D8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Чтобы клубника не только не замерзла, но и не вымерзла, а летом порадовала нас спелыми ягодами, нужно засыпать клубнику опилом, а сверху накрыть грядку прозрачной пленкой.(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оом)</w:t>
            </w:r>
          </w:p>
          <w:p w14:paraId="53A575F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0DAC294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«Засыпка грядок опилом.» </w:t>
            </w:r>
          </w:p>
          <w:p w14:paraId="20B75AE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работать парами;</w:t>
            </w:r>
          </w:p>
          <w:p w14:paraId="352679C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воспитывать дружеские отношения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201998F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110CEF08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«Найди, где спрятано».</w:t>
            </w:r>
          </w:p>
          <w:p w14:paraId="383AB01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учить ориентироваться в пространстве.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«Пробеги — не задень».</w:t>
            </w:r>
          </w:p>
          <w:p w14:paraId="3E82464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добиваться улучшения техники бега, хорошей осанки, есте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ственной работы рук.</w:t>
            </w:r>
          </w:p>
          <w:p w14:paraId="26D02A61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916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16</w:t>
            </w:r>
          </w:p>
          <w:p w14:paraId="0033C3F4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воробьями</w:t>
            </w:r>
          </w:p>
          <w:p w14:paraId="5CF1245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расширять знания о внешнем виде и повадках воробья;воспитывать внимание и наблюдательность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2A0BAFAB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1D5EEC5E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14:paraId="5D9EA34B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Чем все воробьи похожи друг на друга?</w:t>
            </w:r>
          </w:p>
          <w:p w14:paraId="29EB6996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 чем их различие?</w:t>
            </w:r>
          </w:p>
          <w:p w14:paraId="473E6434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Чем питаются воробьи?</w:t>
            </w:r>
          </w:p>
          <w:p w14:paraId="3F96E80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Одни воробьи побольше, другие — поменьше. Одни более светлой окраски, другие темнее, одни нахальные, смелые, другие осторожные.(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раз.р)</w:t>
            </w:r>
          </w:p>
          <w:p w14:paraId="1B4FEC7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Воробей по лужице</w:t>
            </w:r>
          </w:p>
          <w:p w14:paraId="642EA914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Прыгает и кружится,</w:t>
            </w:r>
          </w:p>
          <w:p w14:paraId="6D19520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Перышки взъерошены,</w:t>
            </w:r>
          </w:p>
          <w:p w14:paraId="7F6D0114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Хвостик распустил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.(худ.л)</w:t>
            </w:r>
          </w:p>
          <w:p w14:paraId="13CF45F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11BCE024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Предложить детям собрать песок в песочницу. </w:t>
            </w:r>
          </w:p>
          <w:p w14:paraId="15EF87C4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прививать любовь к труду в коллективе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2138370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14:paraId="04A3022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«Цветные автомобили»,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упражнять в беге врассыпную, прыжках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.(физ-ра)</w:t>
            </w:r>
          </w:p>
          <w:p w14:paraId="7C971F88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A48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17</w:t>
            </w:r>
          </w:p>
          <w:p w14:paraId="7031E69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грузовым автомобилем</w:t>
            </w:r>
          </w:p>
          <w:p w14:paraId="45694D3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отличать грузовой автомобиль от легкового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14:paraId="73C3D65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3B03FED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Мощный транспорт — грузовик Тяжести возить привык. Для чего машине кузов? Чтобы в нем возили грузы!</w:t>
            </w:r>
          </w:p>
          <w:p w14:paraId="2354293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вопросы.Для чего нужны грузовые автомобили?</w:t>
            </w:r>
          </w:p>
          <w:p w14:paraId="6EBD0148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Что они перевозят?</w:t>
            </w:r>
          </w:p>
          <w:p w14:paraId="63E7281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Назовите некоторые виды грузовых автомобилей и объясните, для чего они нужны?</w:t>
            </w:r>
          </w:p>
          <w:p w14:paraId="35FA84E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Каким автомобилем сложнее управлять — грузовым или легковым?</w:t>
            </w:r>
          </w:p>
          <w:p w14:paraId="66C862E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30866C5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Уборка опавших листьев.</w:t>
            </w:r>
          </w:p>
          <w:p w14:paraId="2FF62EB4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приучать доводить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начатое дело до конца;воспитывать аккуратность, ответственность.</w:t>
            </w:r>
          </w:p>
          <w:p w14:paraId="126A699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 Подвижные игры</w:t>
            </w:r>
          </w:p>
          <w:p w14:paraId="176264A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«Горелки»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34BD4D5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соблюдать правила игры, действовать по сигналу воспитателя;развивать ловкость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.(физ.к)</w:t>
            </w:r>
          </w:p>
          <w:p w14:paraId="5D4CCC2F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</w:tr>
      <w:tr w:rsidR="004406BA" w:rsidRPr="004D7D20" w14:paraId="11AF96B3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0A1C" w14:textId="77777777" w:rsidR="004406BA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9DD3" w14:textId="77777777" w:rsidR="004406BA" w:rsidRPr="004D7D20" w:rsidRDefault="004406BA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6BA" w:rsidRPr="004D7D20" w14:paraId="46DD6E65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0C00" w14:textId="77777777" w:rsidR="004406BA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D9A" w14:textId="77777777" w:rsidR="004406BA" w:rsidRPr="004D7D20" w:rsidRDefault="004406BA" w:rsidP="00987EED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7088B039" w14:textId="77777777" w:rsidR="004406BA" w:rsidRPr="004D7D20" w:rsidRDefault="004406BA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406BA" w:rsidRPr="004D7D20" w14:paraId="53C9584A" w14:textId="77777777" w:rsidTr="00A65AC1">
        <w:trPr>
          <w:trHeight w:val="3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03EA" w14:textId="77777777" w:rsidR="00A65AC1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FF13" w14:textId="77777777" w:rsidR="0010314E" w:rsidRPr="004D7D20" w:rsidRDefault="004406BA" w:rsidP="00A65AC1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«засыпалочки»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4406BA" w:rsidRPr="004D7D20" w14:paraId="2C45EAC5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E74C" w14:textId="77777777" w:rsidR="004406BA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3557" w14:textId="77777777" w:rsidR="004406BA" w:rsidRPr="004D7D20" w:rsidRDefault="004406BA" w:rsidP="001031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2-й компл</w:t>
            </w:r>
            <w:r w:rsidR="0041402A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екс « Потянись – не ленись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развитие)</w:t>
            </w:r>
          </w:p>
          <w:p w14:paraId="47D4FF48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1. «Потягушки». И. п. : лежа на спине, руки вдоль туловища, потягивание, и. п.</w:t>
            </w:r>
          </w:p>
          <w:p w14:paraId="51523B3B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2. «Горка». И. П. : сидя, ноги прямые, руки в упоре сзади, опираясь на кисти рук и пятки выпрямленных ног, поднять таз вверх, держать, вернуться в и. п.</w:t>
            </w:r>
          </w:p>
          <w:p w14:paraId="5AB72A9D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3. «Лодочка». И. п. : лежа на животе, руки вверх, прогнуться (поднять верхнюю и нижнюю части туловища, держать, вернуться в и. п.</w:t>
            </w:r>
          </w:p>
          <w:p w14:paraId="3FEA9D41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4. «Волна». И. п. : стоя на коленях, руки на поясе, сесть справа от пяток, руки влево, И. П., сесть слева от пяток, руки вправо, и. п.</w:t>
            </w:r>
          </w:p>
          <w:p w14:paraId="269FA6C0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 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      </w:r>
          </w:p>
          <w:p w14:paraId="55CCC8F3" w14:textId="77777777" w:rsidR="004406BA" w:rsidRPr="004D7D20" w:rsidRDefault="004406BA" w:rsidP="00987E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5A0F" w:rsidRPr="004D7D20" w14:paraId="1D5EA48A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4EE7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A466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51C89" w:rsidRPr="004D7D20" w14:paraId="4858819E" w14:textId="77777777" w:rsidTr="0010314E">
        <w:trPr>
          <w:trHeight w:val="11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008C" w14:textId="77777777" w:rsidR="00651C89" w:rsidRPr="004D7D20" w:rsidRDefault="00651C89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077" w14:textId="77777777" w:rsidR="00651C89" w:rsidRPr="004D7D20" w:rsidRDefault="00651C89" w:rsidP="00DC42A2">
            <w:pPr>
              <w:ind w:left="34" w:right="3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Д/упр «Назови одним словом»  </w:t>
            </w:r>
            <w:r w:rsidRPr="004D7D2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(ООМ, развитие речи)</w:t>
            </w:r>
          </w:p>
          <w:p w14:paraId="3A9FF465" w14:textId="77777777" w:rsidR="00651C89" w:rsidRPr="004D7D20" w:rsidRDefault="00651C89" w:rsidP="00DC42A2">
            <w:pPr>
              <w:ind w:left="34" w:righ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Цель: называть обобщенные  слова.</w:t>
            </w:r>
          </w:p>
          <w:p w14:paraId="256FA541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*Упр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«Обведи по точкам»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hAnsi="Times New Roman"/>
                <w:i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14:paraId="47236AEE" w14:textId="77777777" w:rsidR="00651C89" w:rsidRPr="004D7D20" w:rsidRDefault="00651C89" w:rsidP="0010314E">
            <w:pPr>
              <w:ind w:righ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игрушек – расставить игрушки по местам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(трудовая, коммуникативная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>деятельности)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EC5" w14:textId="77777777" w:rsidR="00651C89" w:rsidRPr="004D7D20" w:rsidRDefault="00651C89" w:rsidP="00DC42A2">
            <w:pPr>
              <w:ind w:left="34" w:right="34"/>
              <w:rPr>
                <w:rFonts w:ascii="Times New Roman" w:hAnsi="Times New Roman"/>
                <w:b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>Д/упр  «Треугольники» (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основы математики, конструирование)</w:t>
            </w:r>
          </w:p>
          <w:p w14:paraId="46A55B08" w14:textId="77777777" w:rsidR="00651C89" w:rsidRPr="004D7D20" w:rsidRDefault="00651C89" w:rsidP="00DC42A2">
            <w:pPr>
              <w:ind w:right="3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 учить детей составлять треугольники из палочек разной длины. Учить ориентироваться в пространстве.</w:t>
            </w:r>
          </w:p>
          <w:p w14:paraId="50A215FA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*П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-</w:t>
            </w:r>
          </w:p>
          <w:p w14:paraId="7531EA04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(художественная литература - творческая,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>коммуникативная, игровая деятельности)</w:t>
            </w:r>
          </w:p>
          <w:p w14:paraId="16EB7F43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воспитывать любовь  к чтению </w:t>
            </w:r>
          </w:p>
          <w:p w14:paraId="637DDEB7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ED60737" w14:textId="77777777" w:rsidR="00651C89" w:rsidRPr="004D7D20" w:rsidRDefault="00651C89" w:rsidP="00DC42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909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i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>Подв. игра «Море волнуется» (</w:t>
            </w:r>
            <w:r w:rsidRPr="004D7D20">
              <w:rPr>
                <w:rFonts w:ascii="Times New Roman" w:hAnsi="Times New Roman"/>
                <w:b/>
                <w:i/>
              </w:rPr>
              <w:t>физическое развитие)</w:t>
            </w:r>
          </w:p>
          <w:p w14:paraId="5B302214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фантазию, умение выражать в движении задуманный образ.</w:t>
            </w:r>
          </w:p>
          <w:p w14:paraId="609841DD" w14:textId="77777777" w:rsidR="00651C89" w:rsidRPr="004D7D20" w:rsidRDefault="00651C89" w:rsidP="00DC42A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Игра на логику: «Четвёртый   лишний». </w:t>
            </w:r>
            <w:r w:rsidRPr="004D7D20">
              <w:rPr>
                <w:rFonts w:ascii="Times New Roman" w:hAnsi="Times New Roman"/>
                <w:b/>
                <w:i/>
              </w:rPr>
              <w:t>(основы математики, ООМ)</w:t>
            </w:r>
          </w:p>
          <w:p w14:paraId="4C23AB01" w14:textId="77777777" w:rsidR="00651C89" w:rsidRPr="004D7D20" w:rsidRDefault="00651C89" w:rsidP="00DC42A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внимание, наблюдательность.</w:t>
            </w:r>
          </w:p>
          <w:p w14:paraId="0F641889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B13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Д/упр «Какой игрушки не стало?»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речи, ООМ)</w:t>
            </w:r>
          </w:p>
          <w:p w14:paraId="4BCBA06F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внимание, наблюдательность.</w:t>
            </w:r>
          </w:p>
          <w:p w14:paraId="5DD69591" w14:textId="77777777" w:rsidR="00651C89" w:rsidRPr="004D7D20" w:rsidRDefault="00651C89" w:rsidP="00DC42A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*Упр «Вылепи, что хочешь»  </w:t>
            </w:r>
            <w:r w:rsidRPr="004D7D20">
              <w:rPr>
                <w:rFonts w:ascii="Times New Roman" w:hAnsi="Times New Roman"/>
                <w:b/>
                <w:i/>
              </w:rPr>
              <w:t>(лепка)</w:t>
            </w:r>
          </w:p>
          <w:p w14:paraId="0C34D450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Цель: закреплять умение детей передавать в лепке форму разных  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578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П/упр «Кто быстрее соберёт шишки и подсчитает их?» </w:t>
            </w:r>
            <w:r w:rsidRPr="004D7D20">
              <w:rPr>
                <w:rFonts w:ascii="Times New Roman" w:hAnsi="Times New Roman"/>
                <w:b/>
                <w:i/>
              </w:rPr>
              <w:t>(физическое развитие, основы математики, казахский язык)</w:t>
            </w:r>
          </w:p>
          <w:p w14:paraId="61C18693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упражнять в быстроте, в умении считать на казахском языке.</w:t>
            </w:r>
          </w:p>
          <w:p w14:paraId="5854AA84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*Сюжетно-ролевая игра «Дочки-матери» 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</w:p>
          <w:p w14:paraId="431E601F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Цель: побуждать детей творчески воспроизводить в 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lastRenderedPageBreak/>
              <w:t>играх быт семьи; учить самостоятельно создавать для задуманного сюжета игровую обстановку; воспитывать желание работать в коллективе;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*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природы – полить цветы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(трудовая, коммуникативная деятельности)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7F5A5AC0" w14:textId="77777777" w:rsidR="00651C89" w:rsidRPr="004D7D20" w:rsidRDefault="00651C89" w:rsidP="00A65AC1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ответственность по отношению к уходу за растениями.</w:t>
            </w:r>
          </w:p>
        </w:tc>
      </w:tr>
      <w:tr w:rsidR="00651C89" w:rsidRPr="004D7D20" w14:paraId="1A88A722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6CA2" w14:textId="77777777" w:rsidR="00651C89" w:rsidRPr="004D7D20" w:rsidRDefault="00651C89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3B59" w14:textId="77777777" w:rsidR="00651C89" w:rsidRPr="004D7D20" w:rsidRDefault="00651C89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Развитие умений. </w:t>
            </w:r>
            <w:r w:rsidRPr="004D7D20">
              <w:rPr>
                <w:rFonts w:ascii="Times New Roman" w:hAnsi="Times New Roman"/>
                <w:b/>
                <w:i/>
              </w:rPr>
              <w:t>(физическое  развитие</w:t>
            </w:r>
            <w:r w:rsidRPr="004D7D20">
              <w:rPr>
                <w:rFonts w:ascii="Times New Roman" w:hAnsi="Times New Roman"/>
                <w:b/>
              </w:rPr>
              <w:t>)</w:t>
            </w:r>
          </w:p>
          <w:p w14:paraId="552E9D86" w14:textId="77777777" w:rsidR="00651C89" w:rsidRPr="004D7D20" w:rsidRDefault="00651C89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  <w:r w:rsidRPr="004D7D20">
              <w:rPr>
                <w:rFonts w:ascii="Times New Roman" w:hAnsi="Times New Roman"/>
              </w:rPr>
              <w:t xml:space="preserve"> учить самостоятельно выворачивать вещи, одеваться.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</w:p>
          <w:p w14:paraId="785DEF80" w14:textId="77777777" w:rsidR="003C3A3C" w:rsidRPr="004D7D20" w:rsidRDefault="0041402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(Алина,Адина)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E8D3" w14:textId="77777777" w:rsidR="00651C89" w:rsidRPr="004D7D20" w:rsidRDefault="00651C89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t xml:space="preserve">Развитие движений. </w:t>
            </w:r>
            <w:r w:rsidRPr="004D7D20">
              <w:rPr>
                <w:rFonts w:ascii="Times New Roman" w:hAnsi="Times New Roman"/>
                <w:b/>
                <w:i/>
              </w:rPr>
              <w:t>(физическое  развитие</w:t>
            </w:r>
            <w:r w:rsidRPr="004D7D20">
              <w:rPr>
                <w:rFonts w:ascii="Times New Roman" w:hAnsi="Times New Roman"/>
                <w:b/>
              </w:rPr>
              <w:t xml:space="preserve">) </w:t>
            </w: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> </w:t>
            </w:r>
            <w:r w:rsidRPr="004D7D20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14:paraId="6525D312" w14:textId="77777777" w:rsidR="00651C89" w:rsidRPr="004D7D20" w:rsidRDefault="0041402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(Валерия,Жансулу)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535F" w14:textId="77777777" w:rsidR="003C3A3C" w:rsidRPr="004D7D20" w:rsidRDefault="004D7D20" w:rsidP="003C3A3C">
            <w:pPr>
              <w:ind w:right="28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 16:1</w:t>
            </w:r>
            <w:r w:rsidR="002B42E2" w:rsidRPr="004D7D20">
              <w:rPr>
                <w:rFonts w:ascii="Times New Roman" w:hAnsi="Times New Roman"/>
                <w:b/>
                <w:lang w:val="kk-KZ"/>
              </w:rPr>
              <w:t>0</w:t>
            </w:r>
          </w:p>
          <w:p w14:paraId="07CE4AB1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Слуш муз  Марш. Полька  Уметь различать жанр  пройзведения  </w:t>
            </w:r>
          </w:p>
          <w:p w14:paraId="1014206D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2 Пение.  Детский сад  Умение петь без напряжения  </w:t>
            </w:r>
          </w:p>
          <w:p w14:paraId="6F2CAAF2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3 Муз ритмич движ   Топатушки  Выполнять  ритмично движения  под музыку.</w:t>
            </w:r>
          </w:p>
          <w:p w14:paraId="1FA6EC58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4.Игра на муз инстр. Веселые музыканты. Совершенствовать умение распознать и называть муз инструменты. </w:t>
            </w:r>
          </w:p>
          <w:p w14:paraId="61C5AB22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5.Танцы  Танец Утят  Выполнять игровые действия в </w:t>
            </w:r>
            <w:r w:rsidRPr="004D7D20">
              <w:rPr>
                <w:rFonts w:ascii="Times New Roman" w:hAnsi="Times New Roman"/>
                <w:lang w:val="kk-KZ"/>
              </w:rPr>
              <w:lastRenderedPageBreak/>
              <w:t>соответствии с характером музыки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15E8" w14:textId="77777777" w:rsidR="00651C89" w:rsidRPr="004D7D20" w:rsidRDefault="00651C89" w:rsidP="003C3A3C">
            <w:pPr>
              <w:ind w:right="30" w:firstLine="10"/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 xml:space="preserve">Упр. «Волшебный карандаш»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(рисование)</w:t>
            </w:r>
          </w:p>
          <w:p w14:paraId="63AC6E53" w14:textId="77777777" w:rsidR="00651C89" w:rsidRPr="004D7D20" w:rsidRDefault="00651C89" w:rsidP="003C3A3C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упр. в правильном держании карандаша, выполнении штриховки.</w:t>
            </w:r>
          </w:p>
          <w:p w14:paraId="69114888" w14:textId="77777777" w:rsidR="00651C89" w:rsidRPr="004D7D20" w:rsidRDefault="0041402A" w:rsidP="003C3A3C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(Эвелина,Исрафиль)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7633" w14:textId="77777777" w:rsidR="00651C89" w:rsidRPr="004D7D20" w:rsidRDefault="00651C89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«Раскрась картинку» </w:t>
            </w:r>
            <w:r w:rsidRPr="004D7D20">
              <w:rPr>
                <w:rFonts w:ascii="Times New Roman" w:hAnsi="Times New Roman"/>
                <w:b/>
                <w:i/>
              </w:rPr>
              <w:t>(рисование)</w:t>
            </w:r>
          </w:p>
          <w:p w14:paraId="607B78D6" w14:textId="77777777" w:rsidR="00651C89" w:rsidRPr="004D7D20" w:rsidRDefault="00651C89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 </w:t>
            </w:r>
            <w:r w:rsidRPr="004D7D20">
              <w:rPr>
                <w:rFonts w:ascii="Times New Roman" w:hAnsi="Times New Roman"/>
              </w:rPr>
              <w:t>совершенствовать умение раскрашивать картинку, не выходя за контуры</w:t>
            </w:r>
          </w:p>
          <w:p w14:paraId="7BD7A2AC" w14:textId="77777777" w:rsidR="003C3A3C" w:rsidRPr="004D7D20" w:rsidRDefault="0041402A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(Даян,Богдан)</w:t>
            </w:r>
          </w:p>
        </w:tc>
      </w:tr>
      <w:tr w:rsidR="002302F7" w:rsidRPr="004D7D20" w14:paraId="535B3A5E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8691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1987" w14:textId="77777777" w:rsidR="002302F7" w:rsidRPr="004D7D20" w:rsidRDefault="002302F7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2302F7" w:rsidRPr="004D7D20" w14:paraId="6B176341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852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945" w14:textId="77777777" w:rsidR="002302F7" w:rsidRPr="004D7D20" w:rsidRDefault="002302F7" w:rsidP="00987EED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228889B3" w14:textId="77777777" w:rsidR="002302F7" w:rsidRPr="004D7D20" w:rsidRDefault="002302F7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</w:tc>
      </w:tr>
      <w:tr w:rsidR="002302F7" w:rsidRPr="004D7D20" w14:paraId="59CDD3BF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9C89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3194" w14:textId="77777777" w:rsidR="002302F7" w:rsidRPr="004D7D20" w:rsidRDefault="002302F7" w:rsidP="00195A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t>Консультация дл</w:t>
            </w:r>
            <w:r w:rsidR="0041402A" w:rsidRPr="004D7D20">
              <w:rPr>
                <w:rFonts w:ascii="Times New Roman" w:hAnsi="Times New Roman"/>
                <w:b/>
              </w:rPr>
              <w:t>я родителей «Возраст почемучек»</w:t>
            </w:r>
            <w:r w:rsidRPr="004D7D20">
              <w:rPr>
                <w:rFonts w:ascii="Times New Roman" w:hAnsi="Times New Roman"/>
                <w:b/>
              </w:rPr>
              <w:t>. Возрастные особенности детей 4–5 лет.</w:t>
            </w:r>
            <w:r w:rsidRPr="004D7D20">
              <w:rPr>
                <w:rFonts w:ascii="Times New Roman" w:hAnsi="Times New Roman"/>
              </w:rPr>
              <w:tab/>
              <w:t xml:space="preserve">. </w:t>
            </w:r>
          </w:p>
          <w:p w14:paraId="7D73AD57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Цель: познакомить родителей с особенностями развития детей 4-5 лет. Дать родителям практические рекомендации в вопросах воспитания и развития детей.</w:t>
            </w:r>
          </w:p>
        </w:tc>
      </w:tr>
    </w:tbl>
    <w:p w14:paraId="48412B04" w14:textId="77777777" w:rsidR="00364DB2" w:rsidRPr="004D7D20" w:rsidRDefault="004B6567" w:rsidP="004B65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Проверено: </w:t>
      </w:r>
    </w:p>
    <w:p w14:paraId="071C101F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A33CAB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5B49EE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301930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43053A" w14:textId="77777777" w:rsidR="003C3A3C" w:rsidRPr="004D7D20" w:rsidRDefault="003C3A3C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2C6427" w14:textId="77777777" w:rsidR="00B92C52" w:rsidRPr="004D7D20" w:rsidRDefault="00B92C52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AFD2B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9F1BA9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F4EF59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EFF59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E6E740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426E13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59110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1AFB91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319AC1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AB6FA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1A7EFE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6BEF2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584099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322FE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525C64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F344E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67537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BB9DD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628ED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ACFD8A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877120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0B91DE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E7E929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E8A454" w14:textId="77777777" w:rsidR="0010314E" w:rsidRPr="004D7D20" w:rsidRDefault="0010314E" w:rsidP="00C41E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F533F0" w14:textId="77777777" w:rsidR="00364DB2" w:rsidRPr="004D7D20" w:rsidRDefault="00364DB2" w:rsidP="004B65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D636C2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FF8FA3" w14:textId="77777777" w:rsidR="00585288" w:rsidRPr="004D7D20" w:rsidRDefault="00585288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77362DEA" w14:textId="77777777" w:rsidR="003C3A3C" w:rsidRPr="004D7D20" w:rsidRDefault="00305F44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КГКП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</w:t>
      </w:r>
    </w:p>
    <w:p w14:paraId="748C51B5" w14:textId="77777777" w:rsidR="003C3A3C" w:rsidRPr="004D7D20" w:rsidRDefault="00305F44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Старшая  группа:  «Пчелка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6277594" w14:textId="77777777" w:rsidR="00585288" w:rsidRPr="004D7D20" w:rsidRDefault="00305F44" w:rsidP="003C3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>4 - 5 лет</w:t>
      </w:r>
      <w:r w:rsidR="003C3A3C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 xml:space="preserve"> 2022-2023 уч.год, сентябрь,  неделя (</w:t>
      </w:r>
      <w:r w:rsidR="00585288" w:rsidRPr="004D7D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26-30 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662"/>
        <w:gridCol w:w="31"/>
        <w:gridCol w:w="142"/>
        <w:gridCol w:w="142"/>
        <w:gridCol w:w="213"/>
        <w:gridCol w:w="2055"/>
        <w:gridCol w:w="146"/>
        <w:gridCol w:w="10"/>
        <w:gridCol w:w="2334"/>
        <w:gridCol w:w="50"/>
        <w:gridCol w:w="2295"/>
        <w:gridCol w:w="126"/>
        <w:gridCol w:w="3119"/>
      </w:tblGrid>
      <w:tr w:rsidR="00585288" w:rsidRPr="004D7D20" w14:paraId="6C22E21B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8D1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EC3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E460F2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26.09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8A8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58F802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27.09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8F4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146A0764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28.09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4465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90EB1F5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29.09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C09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7636B93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30.09</w:t>
            </w:r>
          </w:p>
        </w:tc>
      </w:tr>
      <w:tr w:rsidR="00585288" w:rsidRPr="004D7D20" w14:paraId="6B5549E1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1B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3A49" w14:textId="77777777" w:rsidR="00364DB2" w:rsidRPr="004D7D20" w:rsidRDefault="00364DB2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6E8C834" w14:textId="77777777" w:rsidR="00585288" w:rsidRPr="004D7D20" w:rsidRDefault="00364DB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атмосферы</w:t>
            </w:r>
            <w:r w:rsidR="004D67A4" w:rsidRPr="004D7D20">
              <w:rPr>
                <w:rFonts w:ascii="Times New Roman" w:hAnsi="Times New Roman"/>
              </w:rPr>
              <w:t>.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</w:tc>
      </w:tr>
      <w:tr w:rsidR="00585288" w:rsidRPr="004D7D20" w14:paraId="1796EB8D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3885" w14:textId="77777777" w:rsidR="00585288" w:rsidRPr="004D7D20" w:rsidRDefault="00585288" w:rsidP="00585288">
            <w:pPr>
              <w:rPr>
                <w:rFonts w:ascii="Times New Roman" w:hAnsi="Times New Roman"/>
                <w:sz w:val="20"/>
                <w:szCs w:val="20"/>
              </w:rPr>
            </w:pPr>
            <w:r w:rsidRPr="004D7D20">
              <w:rPr>
                <w:rFonts w:ascii="Times New Roman" w:hAnsi="Times New Roman"/>
                <w:sz w:val="20"/>
                <w:szCs w:val="20"/>
              </w:rPr>
              <w:t>Беседа с родителями, консультация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22DB" w14:textId="77777777" w:rsidR="00585288" w:rsidRPr="004D7D20" w:rsidRDefault="00585288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85288" w:rsidRPr="004D7D20" w14:paraId="632A50AF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385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3AE" w14:textId="77777777" w:rsidR="004B6567" w:rsidRPr="004D7D20" w:rsidRDefault="004B6567" w:rsidP="00B92C5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ab/>
              <w:t>мастерская</w:t>
            </w:r>
          </w:p>
          <w:p w14:paraId="1191F0A4" w14:textId="77777777" w:rsidR="004B6567" w:rsidRPr="004D7D20" w:rsidRDefault="004B6567" w:rsidP="00B92C5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«Мои  любимые игрушки»</w:t>
            </w:r>
          </w:p>
          <w:p w14:paraId="26C982AB" w14:textId="77777777" w:rsidR="00A65AC1" w:rsidRPr="004D7D20" w:rsidRDefault="00A00751" w:rsidP="00B92C5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(лепка, развитие речи</w:t>
            </w:r>
          </w:p>
          <w:p w14:paraId="1BA6B1B7" w14:textId="77777777" w:rsidR="004B6567" w:rsidRPr="004D7D20" w:rsidRDefault="004B6567" w:rsidP="00B92C5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64FC79EB" w14:textId="77777777" w:rsidR="004B6567" w:rsidRPr="004D7D20" w:rsidRDefault="0010314E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Навыков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лепки знакомых предметов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разной формыи величиныпо образцуи представлению</w:t>
            </w:r>
            <w:r w:rsidR="004B656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с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учётом характерных особенностей </w:t>
            </w:r>
            <w:r w:rsidR="004B656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предмета; формирование</w:t>
            </w:r>
          </w:p>
          <w:p w14:paraId="44DE0E4D" w14:textId="77777777" w:rsidR="00585288" w:rsidRPr="004D7D20" w:rsidRDefault="004B656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8953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С/р игра «Детский сад для кукол»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игровая, самостоятельная  деятельности)</w:t>
            </w:r>
          </w:p>
          <w:p w14:paraId="08BBF778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Задачи: воспитывать умение играть</w:t>
            </w:r>
          </w:p>
          <w:p w14:paraId="2E11608E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6BB1F6A2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14:paraId="254F96E5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795C9459" w14:textId="77777777" w:rsidR="00585288" w:rsidRPr="004D7D20" w:rsidRDefault="009B485D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lastRenderedPageBreak/>
              <w:t>качества и свойства предметов.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0D45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Конструируем:</w:t>
            </w:r>
          </w:p>
          <w:p w14:paraId="696E027B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«Город для</w:t>
            </w:r>
          </w:p>
          <w:p w14:paraId="3C62109C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игрушек»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(конструировпние, ООМ – исследовательская, игровая, познавательная деятельность)</w:t>
            </w:r>
          </w:p>
          <w:p w14:paraId="1924080A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развивать фантазию, интерес к конструированию из различных материалов</w:t>
            </w:r>
          </w:p>
          <w:p w14:paraId="16553988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Игра «Страна  игрушек»</w:t>
            </w:r>
          </w:p>
          <w:p w14:paraId="5E8CDE56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речи)</w:t>
            </w:r>
          </w:p>
          <w:p w14:paraId="5D3A7177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Задачи: воспитывать</w:t>
            </w:r>
          </w:p>
          <w:p w14:paraId="261FD579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бережное  отношение</w:t>
            </w:r>
          </w:p>
          <w:p w14:paraId="2E4D445F" w14:textId="77777777" w:rsidR="001D1747" w:rsidRPr="004D7D20" w:rsidRDefault="00B92C52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игрушкам.</w:t>
            </w:r>
          </w:p>
          <w:p w14:paraId="6544B9F1" w14:textId="77777777" w:rsidR="001D1747" w:rsidRPr="004D7D20" w:rsidRDefault="00B92C52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Упражнять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в</w:t>
            </w:r>
          </w:p>
          <w:p w14:paraId="189E2CB1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произношении</w:t>
            </w:r>
          </w:p>
          <w:p w14:paraId="0725497D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звуков«р»,«л».</w:t>
            </w:r>
          </w:p>
          <w:p w14:paraId="3C80E2F4" w14:textId="77777777" w:rsidR="001D1747" w:rsidRPr="004D7D20" w:rsidRDefault="0010314E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Развивать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умение</w:t>
            </w:r>
          </w:p>
          <w:p w14:paraId="378F7A5D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составлять</w:t>
            </w:r>
          </w:p>
          <w:p w14:paraId="165625D1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описательный</w:t>
            </w:r>
          </w:p>
          <w:p w14:paraId="01F58936" w14:textId="77777777" w:rsidR="00585288" w:rsidRPr="004D7D20" w:rsidRDefault="001D1747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рассказ  об игрушке.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9EA1" w14:textId="77777777" w:rsidR="00A00751" w:rsidRPr="004D7D20" w:rsidRDefault="00A00751" w:rsidP="0010314E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Игровое упражнение</w:t>
            </w:r>
          </w:p>
          <w:p w14:paraId="10DB614F" w14:textId="77777777" w:rsidR="00A00751" w:rsidRPr="004D7D20" w:rsidRDefault="00A00751" w:rsidP="0010314E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14:paraId="4B30BD82" w14:textId="77777777" w:rsidR="00A00751" w:rsidRPr="004D7D20" w:rsidRDefault="00305F44" w:rsidP="0010314E">
            <w:pPr>
              <w:spacing w:line="229" w:lineRule="exact"/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="00A00751" w:rsidRPr="004D7D20">
              <w:rPr>
                <w:rFonts w:ascii="Times New Roman" w:eastAsia="Times New Roman" w:hAnsi="Times New Roman"/>
                <w:lang w:eastAsia="ru-RU"/>
              </w:rPr>
              <w:t>упражнять в образовании</w:t>
            </w:r>
          </w:p>
          <w:p w14:paraId="27E30BB4" w14:textId="77777777" w:rsidR="00A00751" w:rsidRPr="004D7D20" w:rsidRDefault="00A00751" w:rsidP="0010314E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14:paraId="4C44CC4F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</w:p>
          <w:p w14:paraId="065EDD53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С/р игра «Парикмахерская»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(ООМ, развитие речи – коммуникативная,ю игровая, самостоятельная 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деятельности)</w:t>
            </w:r>
          </w:p>
          <w:p w14:paraId="005D7ED7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Задачи: воспитывать умение играть</w:t>
            </w:r>
          </w:p>
          <w:p w14:paraId="1DD7AEBD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765737B7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14:paraId="0B015268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4CC31B0D" w14:textId="77777777" w:rsidR="00585288" w:rsidRPr="004D7D20" w:rsidRDefault="00A00751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F32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Творческая мастерская</w:t>
            </w:r>
          </w:p>
          <w:p w14:paraId="150F6A53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«Мы рисуем»</w:t>
            </w:r>
          </w:p>
          <w:p w14:paraId="0B6EC10E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развитие речи – коммуникативная, игровая, творческая деятельности)</w:t>
            </w:r>
          </w:p>
          <w:p w14:paraId="32F0F3D4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60C6D944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навыков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лепки знакомых предметовразной формы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величины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по образцу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представлению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с учётом характерных особенностей предмета; формирование</w:t>
            </w:r>
          </w:p>
          <w:p w14:paraId="4789E9F5" w14:textId="77777777" w:rsidR="00EF3F7F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  <w:p w14:paraId="10E13732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Трудовая деятельность</w:t>
            </w:r>
          </w:p>
          <w:p w14:paraId="2B0F2ED0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Мыть моющиеся игрушки.</w:t>
            </w:r>
          </w:p>
          <w:p w14:paraId="0083BD81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Задачи: формировать умение мыть игрушки в мыльной воде губкой,</w:t>
            </w:r>
          </w:p>
          <w:p w14:paraId="5909AC78" w14:textId="77777777" w:rsidR="00585288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ополаскивать в чистой воде,  вытирать тряпочкой.</w:t>
            </w:r>
          </w:p>
        </w:tc>
      </w:tr>
      <w:tr w:rsidR="00585288" w:rsidRPr="004D7D20" w14:paraId="61D4CEF4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2DC0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1956" w14:textId="77777777" w:rsidR="00195A0F" w:rsidRPr="004D7D20" w:rsidRDefault="00195A0F" w:rsidP="00195A0F">
            <w:pPr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Комплек</w:t>
            </w:r>
            <w:r w:rsidR="00305F44" w:rsidRPr="004D7D20">
              <w:rPr>
                <w:rFonts w:ascii="Times New Roman" w:hAnsi="Times New Roman"/>
                <w:b/>
                <w:lang w:val="kk-KZ"/>
              </w:rPr>
              <w:t>с № 2 «с обручем</w:t>
            </w:r>
            <w:r w:rsidRPr="004D7D20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6F36B202" w14:textId="77777777" w:rsidR="00195A0F" w:rsidRPr="004D7D20" w:rsidRDefault="00195A0F" w:rsidP="00195A0F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Утренний комплекс упражнений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(физическое  развитие</w:t>
            </w:r>
            <w:r w:rsidRPr="004D7D20">
              <w:rPr>
                <w:rFonts w:ascii="Times New Roman" w:hAnsi="Times New Roman"/>
                <w:i/>
                <w:lang w:val="kk-KZ"/>
              </w:rPr>
              <w:t xml:space="preserve">,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двигательная активность, игровая деятельность</w:t>
            </w:r>
            <w:r w:rsidRPr="004D7D20">
              <w:rPr>
                <w:rFonts w:ascii="Times New Roman" w:hAnsi="Times New Roman"/>
                <w:i/>
                <w:lang w:val="kk-KZ"/>
              </w:rPr>
              <w:t>).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057F8A8" w14:textId="77777777" w:rsidR="00585288" w:rsidRPr="004D7D20" w:rsidRDefault="00305F44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</w:t>
            </w:r>
          </w:p>
          <w:p w14:paraId="69EAF74E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14:paraId="761E66F7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 «Повороты, обруч вперед» И.п. ноги на ширине плеч, обруч внизу.</w:t>
            </w:r>
          </w:p>
          <w:p w14:paraId="076106B3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1-поворот вправо;2- и. п.;3-поворот влево;4-и.п. Повторить по Зраза в каждую сторону.</w:t>
            </w:r>
          </w:p>
          <w:p w14:paraId="304AA2F9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14:paraId="3A5AE8CC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14:paraId="4CA1B8BE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14:paraId="73393AAB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«Прыжки из обруча в обруч» И.п.: ноги вместе, руки на поясе. На 3 счёта прыжки из обруча в обруч. Повторить 6-7 раз.</w:t>
            </w:r>
          </w:p>
          <w:p w14:paraId="758CB6AB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14:paraId="3248A466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Речёвка: Мы зарядкой заниматься, начинаем по утрам.</w:t>
            </w:r>
          </w:p>
          <w:p w14:paraId="27D7B4A6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Пусть болезни нас боятся, пусть они не ходят к нам.</w:t>
            </w:r>
          </w:p>
          <w:p w14:paraId="193A04BF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Раз - два, шире шаг! Раз - два, делай с нами так!</w:t>
            </w:r>
          </w:p>
        </w:tc>
      </w:tr>
      <w:tr w:rsidR="00585288" w:rsidRPr="004D7D20" w14:paraId="74C01482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4FF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595" w14:textId="77777777" w:rsidR="00585288" w:rsidRPr="004D7D20" w:rsidRDefault="00585288" w:rsidP="00C41E2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230A9BD1" w14:textId="77777777" w:rsidR="00585288" w:rsidRPr="004D7D20" w:rsidRDefault="00585288" w:rsidP="00C41E2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14:paraId="69086FF9" w14:textId="77777777" w:rsidR="00585288" w:rsidRPr="004D7D20" w:rsidRDefault="00585288" w:rsidP="00C41E2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03BC9580" w14:textId="77777777" w:rsidR="00585288" w:rsidRPr="004D7D20" w:rsidRDefault="00310D67" w:rsidP="00C41E2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Приё</w:t>
            </w:r>
            <w:r w:rsidR="00585288" w:rsidRPr="004D7D20">
              <w:rPr>
                <w:rFonts w:ascii="Times New Roman" w:hAnsi="Times New Roman"/>
                <w:b/>
                <w:lang w:val="kk-KZ"/>
              </w:rPr>
              <w:t>м пищи</w:t>
            </w:r>
            <w:r w:rsidR="00585288"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310D67" w:rsidRPr="004D7D20" w14:paraId="5FB02FD8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43C" w14:textId="77777777" w:rsidR="00310D67" w:rsidRPr="004D7D20" w:rsidRDefault="00310D6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организованной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F94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*Д/игра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«Кто как разговаривает?»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</w:p>
          <w:p w14:paraId="500FE9EE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(развитие речи – коммуникативная,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игровая деятельности )</w:t>
            </w:r>
          </w:p>
          <w:p w14:paraId="0D8E2F26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Упр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«Раскрась картинку»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hAnsi="Times New Roman"/>
                <w:i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14:paraId="22B3768F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деятельности)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6CD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Д/игра «Кто где живёт?»;</w:t>
            </w:r>
          </w:p>
          <w:p w14:paraId="51EFA1EB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(развитие речи – коммуникативная, игровая деятельности, ООМ) </w:t>
            </w:r>
          </w:p>
          <w:p w14:paraId="7123A057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Упр «Домик для кукол»  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FFD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Д/ упр «Чего не стало?»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 речи)</w:t>
            </w:r>
          </w:p>
          <w:p w14:paraId="51972CD0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развитие внимания и наблюдательности.</w:t>
            </w:r>
          </w:p>
          <w:p w14:paraId="2F9F03CD" w14:textId="77777777" w:rsidR="00310D67" w:rsidRPr="004D7D20" w:rsidRDefault="00310D67" w:rsidP="003C3A3C">
            <w:pPr>
              <w:spacing w:after="160"/>
              <w:rPr>
                <w:rFonts w:ascii="Times New Roman" w:eastAsia="Times New Roman" w:hAnsi="Times New Roman"/>
                <w:lang w:eastAsia="ru-RU"/>
              </w:rPr>
            </w:pPr>
          </w:p>
          <w:p w14:paraId="026199F5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E3E" w14:textId="77777777" w:rsidR="00310D67" w:rsidRPr="004D7D20" w:rsidRDefault="00310D67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Дид/упр «С какого дерева листочек»</w:t>
            </w:r>
          </w:p>
          <w:p w14:paraId="62CFC11A" w14:textId="77777777" w:rsidR="00310D67" w:rsidRPr="004D7D20" w:rsidRDefault="00310D67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14:paraId="572FE7AC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закрепить знания детей о названиях деревьев, способствовать развитию умения узнавать растения по листу.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A88" w14:textId="77777777" w:rsidR="00310D67" w:rsidRPr="004D7D20" w:rsidRDefault="00310D67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Дид. игра «Когда это бывает?»  </w:t>
            </w:r>
            <w:r w:rsidRPr="004D7D20"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14:paraId="61504692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учить детей различать признаки времен года.</w:t>
            </w:r>
          </w:p>
        </w:tc>
      </w:tr>
      <w:tr w:rsidR="00310D67" w:rsidRPr="004D7D20" w14:paraId="6F25FA75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563" w14:textId="77777777" w:rsidR="00310D67" w:rsidRPr="004D7D20" w:rsidRDefault="00310D67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A5D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1.Физическая культура</w:t>
            </w:r>
          </w:p>
          <w:p w14:paraId="44B9F2DA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2CA672C8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2 часть.</w:t>
            </w:r>
          </w:p>
          <w:p w14:paraId="088E377B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52F30E79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517F18EA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1. Равновесие ходьба по </w:t>
            </w:r>
            <w:r w:rsidRPr="004D7D20">
              <w:rPr>
                <w:rFonts w:ascii="Times New Roman" w:hAnsi="Times New Roman"/>
              </w:rPr>
              <w:lastRenderedPageBreak/>
              <w:t>гимнастической скамейке с перешагиванием через кубики, поставленные на расстоянии двух шагов ребенка, руки на поясе</w:t>
            </w:r>
          </w:p>
          <w:p w14:paraId="13EBA480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</w:t>
            </w:r>
          </w:p>
          <w:p w14:paraId="52126DA8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2805B7D9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«Воробушки и кот».</w:t>
            </w:r>
          </w:p>
          <w:p w14:paraId="7E6AD64C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Казахский язык</w:t>
            </w:r>
          </w:p>
          <w:p w14:paraId="63AC12F9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Тақырыбы :   Жемістер </w:t>
            </w:r>
          </w:p>
          <w:p w14:paraId="5B60D3EA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Балаларға  жемістер жайлы , сұрақ қойып, дұрыс жауап беруге үйрету.</w:t>
            </w:r>
          </w:p>
          <w:p w14:paraId="2CAEA2B5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«Дұрыс ата»  ойыны</w:t>
            </w:r>
          </w:p>
          <w:p w14:paraId="42A4C668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Балалар үстел үстіндегі жемістерді атап,  суреттейді.</w:t>
            </w:r>
          </w:p>
          <w:p w14:paraId="465C56A7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Сұрақ – жауап .</w:t>
            </w:r>
          </w:p>
          <w:p w14:paraId="5F751A76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Айтайық –қайталайық .</w:t>
            </w:r>
          </w:p>
          <w:p w14:paraId="2A84F9E2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 «Жаңғырық» ойыны</w:t>
            </w:r>
          </w:p>
          <w:p w14:paraId="4A7324D9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Қорытынды.</w:t>
            </w:r>
          </w:p>
          <w:p w14:paraId="3E597931" w14:textId="77777777" w:rsidR="00310D67" w:rsidRPr="004D7D20" w:rsidRDefault="00310D67" w:rsidP="003C3A3C">
            <w:pPr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6E9" w14:textId="77777777" w:rsidR="00310D67" w:rsidRPr="004D7D20" w:rsidRDefault="00310D67" w:rsidP="00B92C52">
            <w:pPr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E69" w14:textId="77777777" w:rsidR="00B92C52" w:rsidRPr="004D7D20" w:rsidRDefault="00B92C52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22361A9A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10A7523A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2 часть.</w:t>
            </w:r>
          </w:p>
          <w:p w14:paraId="7E0A2B19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14:paraId="6724487A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lastRenderedPageBreak/>
              <w:t>Основные виды движений.</w:t>
            </w:r>
          </w:p>
          <w:p w14:paraId="75FD6DD2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1. Равновесие ходьба по гимнастической скамейке с перешагиванием через кубики, поставленные на расстоянии двух шагов ребенка, руки на поясе</w:t>
            </w:r>
          </w:p>
          <w:p w14:paraId="166B1B03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</w:t>
            </w:r>
          </w:p>
          <w:p w14:paraId="25F7F02C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33C596A9" w14:textId="77777777" w:rsidR="00310D67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«Воробушки и кот».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098" w14:textId="77777777" w:rsidR="00352183" w:rsidRPr="004D7D20" w:rsidRDefault="00352183" w:rsidP="00305F4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C0D6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18F48E83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(Занятие на свежем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  <w:b/>
              </w:rPr>
              <w:t>воздухе)</w:t>
            </w:r>
          </w:p>
          <w:p w14:paraId="790BF6FA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14:paraId="5B0EC849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2 часть.</w:t>
            </w:r>
          </w:p>
          <w:p w14:paraId="61266EE9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14:paraId="1A79CB0C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4D6F3C23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1. Прыжки — подпрыгивание на двух ногах («достань до предмета»). Выполняются 4—6 прыжков подряд, затем пауза и снова прыжки по сигналу инструктора (3—4 раза каждой подгруппой).</w:t>
            </w:r>
          </w:p>
          <w:p w14:paraId="3F62EE12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 Подбрасывание малого мяча (диаметр 6—8 см) вверх двумя руками. При выполнении бросков воспитатель обращает внимание детей на исходное </w:t>
            </w:r>
            <w:r w:rsidRPr="004D7D20">
              <w:rPr>
                <w:rFonts w:ascii="Times New Roman" w:hAnsi="Times New Roman"/>
              </w:rPr>
              <w:lastRenderedPageBreak/>
              <w:t>положение ног: ноги врозь, мяч в согнутых руках перед собой. Следить за полетом мяча и ловить, стараясь не прижимать его к груди</w:t>
            </w:r>
          </w:p>
          <w:p w14:paraId="5153FCD5" w14:textId="77777777" w:rsidR="00305F44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3. Бег в среднем темпе (до 1,5 мин).</w:t>
            </w:r>
          </w:p>
          <w:p w14:paraId="1E175E7C" w14:textId="77777777" w:rsidR="0010314E" w:rsidRPr="004D7D20" w:rsidRDefault="00305F44" w:rsidP="00305F44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Игра малой подвижности «У кого мяч?»</w:t>
            </w:r>
          </w:p>
          <w:p w14:paraId="01906C21" w14:textId="77777777" w:rsidR="00B92C52" w:rsidRPr="004D7D20" w:rsidRDefault="00B92C52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2. Музыка</w:t>
            </w:r>
          </w:p>
          <w:p w14:paraId="1C90E07E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Слушание муз Куй Жацдарман. Обучать умению воспринимать звуки казахского народного инструмента - Домбры  </w:t>
            </w:r>
          </w:p>
          <w:p w14:paraId="7D010595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Пение. Мир похож  на цветной луг. Обучать  детей выразительному пению  </w:t>
            </w:r>
          </w:p>
          <w:p w14:paraId="2B40193B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Муз ритм. Движ  Каз танцевальные движения. Легко и свободно выполнять  </w:t>
            </w:r>
          </w:p>
          <w:p w14:paraId="5514C479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4 Игра на муз инстр   Мы музыканты. Играть на различных музыкальных инструментах.</w:t>
            </w:r>
          </w:p>
          <w:p w14:paraId="18C24035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5.Танцы  Танец Батыров. Знакомить с казахским национальным танцевальным искусством</w:t>
            </w:r>
          </w:p>
        </w:tc>
      </w:tr>
      <w:tr w:rsidR="00310D67" w:rsidRPr="004D7D20" w14:paraId="2330A60F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61A" w14:textId="77777777" w:rsidR="00310D67" w:rsidRPr="004D7D20" w:rsidRDefault="00310D67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26FD" w14:textId="77777777" w:rsidR="00310D67" w:rsidRPr="004D7D20" w:rsidRDefault="00310D67" w:rsidP="003B7425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10D67" w:rsidRPr="004D7D20" w14:paraId="1706FB4D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161" w14:textId="77777777" w:rsidR="00310D67" w:rsidRPr="004D7D20" w:rsidRDefault="00310D67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4FF" w14:textId="77777777" w:rsidR="00310D67" w:rsidRPr="004D7D20" w:rsidRDefault="00310D67" w:rsidP="003B7425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41E2C" w:rsidRPr="004D7D20" w14:paraId="0DE3388E" w14:textId="77777777" w:rsidTr="00C41E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973" w14:textId="77777777" w:rsidR="00C41E2C" w:rsidRPr="004D7D20" w:rsidRDefault="00C41E2C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767" w14:textId="77777777" w:rsidR="00C41E2C" w:rsidRPr="004D7D20" w:rsidRDefault="00C41E2C" w:rsidP="00B92C52">
            <w:pPr>
              <w:shd w:val="clear" w:color="auto" w:fill="FFFFFF"/>
              <w:tabs>
                <w:tab w:val="center" w:pos="4961"/>
                <w:tab w:val="left" w:pos="7905"/>
              </w:tabs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 № 18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</w:p>
          <w:p w14:paraId="15B4ADDC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машиной, привозящей продукты в детский сад.</w:t>
            </w:r>
          </w:p>
          <w:p w14:paraId="4F7E8752" w14:textId="77777777" w:rsidR="00C41E2C" w:rsidRPr="004D7D20" w:rsidRDefault="00C41E2C" w:rsidP="004D67A4">
            <w:pPr>
              <w:shd w:val="clear" w:color="auto" w:fill="FFFFFF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привлекать к наблюдениям за транспортом, учить называть части машины: кабина, колёса, руль.  </w:t>
            </w: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Провести наблюдение за машиной и людьми, обслуживающими и использующими автом</w:t>
            </w:r>
            <w:r w:rsidR="004D67A4" w:rsidRPr="004D7D20">
              <w:rPr>
                <w:rFonts w:ascii="Times New Roman" w:eastAsia="Times New Roman" w:hAnsi="Times New Roman"/>
                <w:iCs/>
                <w:lang w:eastAsia="ru-RU"/>
              </w:rPr>
              <w:t>обиль.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Ход  наблюдения. </w:t>
            </w:r>
          </w:p>
          <w:p w14:paraId="441A29AF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)  Обратить  внимание малышей на машину, её 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например, молоко, хлеб, овощи и фрукты для детей в детский сад; в легковых машинах люди переезжают с одной улицы на другую, например, малышей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привозят папы (мамы) в детский сад; за рулем машины всегда сидит водитель (шофер), он управляет машиной;   без взрослых подходить к машинам опасно. Машины помогают людям перевозить грузы. Когда машина едет, ее колёса «разговаривают»: «ш-ш-ш-ш». Когда водитель видит препятствие на дороге (людей, животных, стайку птиц и т.п.), он сигналит — «би-би-кает».</w:t>
            </w:r>
          </w:p>
          <w:p w14:paraId="3ABDF0B2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       Желательно договориться с водителем, чтобы он вышел из машины и поговорил с детьми о своей профессии (например: «Меня зовут Иван Петрович. Я водитель машины. Я привожу вам в детский сад молоко, хлеб, печенье, яблочки; мою маши­ну» и др.).</w:t>
            </w:r>
          </w:p>
          <w:p w14:paraId="23C7B981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0243F5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«Поезд». </w:t>
            </w:r>
          </w:p>
          <w:p w14:paraId="499FA0C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Цель: упражнять в ходьбе друг за другом, учить начинать и заканчивать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движение по сигналу воспитателя.</w:t>
            </w:r>
          </w:p>
          <w:p w14:paraId="0BE81C3C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Трудовая деятельность: 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«Сметём песок с бортиков песочницы». </w:t>
            </w:r>
          </w:p>
          <w:p w14:paraId="628FDBC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воспитывать желание трудиться вместе с воспитателем.</w:t>
            </w:r>
          </w:p>
          <w:p w14:paraId="43EF1AB0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Упражнять в ходьбе по прямой.</w:t>
            </w:r>
          </w:p>
          <w:p w14:paraId="46DFB105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 Свободные игры (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деятельность детей)</w:t>
            </w:r>
          </w:p>
          <w:p w14:paraId="0E96F9EA" w14:textId="77777777" w:rsidR="00C41E2C" w:rsidRPr="004D7D20" w:rsidRDefault="00C41E2C" w:rsidP="004D67A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</w:t>
            </w:r>
            <w:r w:rsidR="004D67A4" w:rsidRPr="004D7D20">
              <w:rPr>
                <w:rFonts w:ascii="Times New Roman" w:eastAsia="Times New Roman" w:hAnsi="Times New Roman"/>
                <w:lang w:eastAsia="ru-RU"/>
              </w:rPr>
              <w:t>отклик на предложение поиграть.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B77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Прогулка 19</w:t>
            </w:r>
          </w:p>
          <w:p w14:paraId="46A1FCAE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 солнцем</w:t>
            </w:r>
          </w:p>
          <w:p w14:paraId="4F6780FE" w14:textId="77777777" w:rsidR="00C41E2C" w:rsidRPr="004D7D20" w:rsidRDefault="00C41E2C" w:rsidP="00B92C52">
            <w:pPr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уточнить знания детей о том, что осенью солнце светит, но почти не греет. Научить играть с солнечным зайчиком. Развивать познавательные интересы, наблюдательность, устойчивое внимание; закреплять знания о явлениях неживой природы.                                                           Ход наблюдения</w:t>
            </w:r>
          </w:p>
          <w:p w14:paraId="50CC6BAF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Сообщить детям, что наступила ранняя осень, но погода ещё мало отличается от летней. Солнце днём также светит и греет. По утрам и вечерам уже становится прохладнее. Предложить найти солнечные места на участке.</w:t>
            </w:r>
          </w:p>
          <w:p w14:paraId="4D4C097E" w14:textId="77777777" w:rsidR="00C41E2C" w:rsidRPr="004D7D20" w:rsidRDefault="00C41E2C" w:rsidP="00B92C52">
            <w:pPr>
              <w:ind w:left="137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Тучка прячется за лес, смотрит солнышко с небес.</w:t>
            </w:r>
          </w:p>
          <w:p w14:paraId="7914F658" w14:textId="77777777" w:rsidR="00C41E2C" w:rsidRPr="004D7D20" w:rsidRDefault="00C41E2C" w:rsidP="00B92C52">
            <w:pPr>
              <w:ind w:left="137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И такое чистое, доброе, лучистое.  </w:t>
            </w:r>
          </w:p>
          <w:p w14:paraId="343B8A6D" w14:textId="77777777" w:rsidR="00C41E2C" w:rsidRPr="004D7D20" w:rsidRDefault="00C41E2C" w:rsidP="00B92C52">
            <w:pPr>
              <w:ind w:left="137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Если б мы его достали, Мы б его расцеловали.</w:t>
            </w:r>
          </w:p>
          <w:p w14:paraId="6B3A4632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Изучение солнечных 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лучей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(исследовательская деят-ть)</w:t>
            </w:r>
          </w:p>
          <w:p w14:paraId="35A3DAC2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Лучи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согревают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– подставить ладошки;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сушат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– вынести мокрые резиновые мячи   на участок, дети наблюдают, как они постепенно высыхают;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освещают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- найти солнечную и теневую стороны.</w:t>
            </w:r>
          </w:p>
          <w:p w14:paraId="6A0C2236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(трудовая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): собрать песок в песочницу</w:t>
            </w:r>
          </w:p>
          <w:p w14:paraId="6E89545F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учить наводить порядок, поощрять добровольное участие в труде взрослых.</w:t>
            </w:r>
          </w:p>
          <w:p w14:paraId="2576A9CA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 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 Беги ко мне!»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развитие)</w:t>
            </w:r>
          </w:p>
          <w:p w14:paraId="545C65CD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Цель: упражнять детей действовать по сигналу, выполнять бег в прямом направлении одновременно всей группой.  </w:t>
            </w:r>
          </w:p>
          <w:p w14:paraId="77BA44E2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развитие)</w:t>
            </w:r>
          </w:p>
          <w:p w14:paraId="3FF18305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Развитие подражательных движений.</w:t>
            </w:r>
          </w:p>
          <w:p w14:paraId="2F3C2677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развивать внимание, логическое мышление</w:t>
            </w:r>
          </w:p>
          <w:p w14:paraId="319C804B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 (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деятельность детей).</w:t>
            </w:r>
          </w:p>
          <w:p w14:paraId="5BF287A6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024AD34F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B9935AD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544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20</w:t>
            </w:r>
          </w:p>
          <w:p w14:paraId="747E4AA3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 </w:t>
            </w:r>
            <w:r w:rsidRPr="004D7D2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бабочкой</w:t>
            </w:r>
          </w:p>
          <w:p w14:paraId="2C0241F8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Цель: формировать у детей бережное отношение к насекомым, воспитывать умение видеть красоту окружающего мира.</w:t>
            </w:r>
          </w:p>
          <w:p w14:paraId="6DA994CB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rStyle w:val="c14"/>
                <w:bCs/>
                <w:sz w:val="22"/>
                <w:szCs w:val="22"/>
              </w:rPr>
            </w:pPr>
            <w:r w:rsidRPr="004D7D20">
              <w:rPr>
                <w:rStyle w:val="c14"/>
                <w:bCs/>
                <w:sz w:val="22"/>
                <w:szCs w:val="22"/>
              </w:rPr>
              <w:t>(</w:t>
            </w:r>
            <w:r w:rsidRPr="004D7D20">
              <w:rPr>
                <w:rStyle w:val="c14"/>
                <w:b/>
                <w:bCs/>
                <w:i/>
                <w:sz w:val="22"/>
                <w:szCs w:val="22"/>
              </w:rPr>
              <w:t>ООМ, Развитие речи</w:t>
            </w:r>
            <w:r w:rsidRPr="004D7D20">
              <w:rPr>
                <w:rStyle w:val="c14"/>
                <w:bCs/>
                <w:sz w:val="22"/>
                <w:szCs w:val="22"/>
              </w:rPr>
              <w:t>) Увидеть бабочку можно в парках на тихих улочках, и на участке детского садика. Они живут под листьями в траве. Бабочка предпочитает жить в нешумных местах хорошо укрытых от сильных ветров. Когда начинается дождь, бабочка прячется в щелях деревьев.</w:t>
            </w:r>
          </w:p>
          <w:p w14:paraId="1DBE1773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4D7D20">
              <w:rPr>
                <w:rStyle w:val="c14"/>
                <w:b/>
                <w:bCs/>
                <w:sz w:val="22"/>
                <w:szCs w:val="22"/>
              </w:rPr>
              <w:t>Подвижная игра</w:t>
            </w:r>
            <w:r w:rsidRPr="004D7D20">
              <w:rPr>
                <w:sz w:val="22"/>
                <w:szCs w:val="22"/>
              </w:rPr>
              <w:t> </w:t>
            </w:r>
            <w:r w:rsidRPr="004D7D20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14:paraId="2096593E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D7D20">
              <w:rPr>
                <w:b/>
                <w:sz w:val="22"/>
                <w:szCs w:val="22"/>
              </w:rPr>
              <w:t>«Поймай комара»</w:t>
            </w:r>
          </w:p>
          <w:p w14:paraId="42EA576C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4D7D20">
              <w:rPr>
                <w:rStyle w:val="c14"/>
                <w:bCs/>
                <w:sz w:val="22"/>
                <w:szCs w:val="22"/>
              </w:rPr>
              <w:t>Цель</w:t>
            </w:r>
            <w:r w:rsidRPr="004D7D20">
              <w:rPr>
                <w:sz w:val="22"/>
                <w:szCs w:val="22"/>
              </w:rPr>
              <w:t>: развивать умение подпрыгивать на месте как можно выше.</w:t>
            </w:r>
          </w:p>
          <w:p w14:paraId="3328910B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4D7D20">
              <w:rPr>
                <w:sz w:val="22"/>
                <w:szCs w:val="22"/>
              </w:rPr>
              <w:lastRenderedPageBreak/>
              <w:t> Ход игры – дети пытаются поймать листок,  висящий на веточке или летящий по воздуху.</w:t>
            </w:r>
          </w:p>
          <w:p w14:paraId="36511F6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Игровое упражнение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(физическое  развитие)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«Идите ко мне». Цель: упражнять детей в беге в прямом направлении без остановки.</w:t>
            </w:r>
          </w:p>
          <w:p w14:paraId="612F5690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Трудовое поручение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деят-ть, основы математики, казахский язык))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«Соберём игрушки по окончанию 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прогулки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». Цель: учить выполнять простейшие поручения, считать игрушки, называть их по-казахски.</w:t>
            </w:r>
          </w:p>
          <w:p w14:paraId="7018B477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(физическое развитие)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Прыжки с продвижением вперёд.</w:t>
            </w:r>
          </w:p>
          <w:p w14:paraId="7ED0377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учить прыгать на двух ногах с продвижением вперёд, побуждать к самостоятельному выполнению  элементарных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поручений</w:t>
            </w:r>
          </w:p>
          <w:p w14:paraId="14ED6C70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7365B6D0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20233743" w14:textId="77777777" w:rsidR="00C41E2C" w:rsidRPr="004D7D20" w:rsidRDefault="00C41E2C" w:rsidP="00B92C5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lang w:eastAsia="ru-RU"/>
              </w:rPr>
            </w:pPr>
          </w:p>
          <w:p w14:paraId="020BB5D3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0C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21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  Наблюдение за дождём</w:t>
            </w:r>
          </w:p>
          <w:p w14:paraId="56696A59" w14:textId="77777777" w:rsidR="00C41E2C" w:rsidRPr="004D7D20" w:rsidRDefault="00C41E2C" w:rsidP="00B92C52">
            <w:pPr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продолжать знакомить с природным явлением — дождем;  показать разнообразие состояния воды в окружающей среде;   формировать творческое отношение к делу.</w:t>
            </w:r>
          </w:p>
          <w:p w14:paraId="2521AE94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наблюдения.</w:t>
            </w:r>
          </w:p>
          <w:p w14:paraId="183319DE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(ООМ, развитие речи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) В дождливую погоду предложить детям понаблюдать из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окна, как капли дождя падают на землю. Ранее воспитатель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выносит емкость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      </w:r>
          </w:p>
          <w:p w14:paraId="7B7412A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Д/ игра «Кто, что делает?»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речи, ООМ)</w:t>
            </w:r>
          </w:p>
          <w:p w14:paraId="2EFD0CB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Цель: учить подбирать глаголы, учить отвечать на вопросы.</w:t>
            </w:r>
          </w:p>
          <w:p w14:paraId="3CDE16E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П/игры (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развитие)</w:t>
            </w:r>
          </w:p>
          <w:p w14:paraId="2F21AC3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«Солнышко и дождь».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9D92721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Цели: учить ходить и бегать врассыпную, не наталкиваясь друг на друга; приучать быстро действовать по сигналу воспитателя,  помогать друг другу.</w:t>
            </w:r>
          </w:p>
          <w:p w14:paraId="5ABEF2B4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«Лиса в курятнике».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A71DBCC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Цели: упражнять в беге, умении действовать по сигналу воспитателя, спрыгивать со скамейки; учить прыжкам на двух ногах с продвижением вперед на 2—3 метра; совершенствовать навыки перепрыгивания. </w:t>
            </w:r>
          </w:p>
          <w:p w14:paraId="2D0A1D58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деятельность: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поливка дождевой водой растений в группе. </w:t>
            </w:r>
          </w:p>
          <w:p w14:paraId="7814729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воспитывать желание участвовать в уходе за комнатными растениями. </w:t>
            </w:r>
          </w:p>
          <w:p w14:paraId="437CD87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Игровое упражнение «По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мостику»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789C76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Цель: упражнять в ходьбе по ограниченной поверхности. </w:t>
            </w:r>
          </w:p>
          <w:p w14:paraId="6BB41A74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7767B206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0F2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 22</w:t>
            </w:r>
          </w:p>
          <w:p w14:paraId="19D0ABFE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ветром.</w:t>
            </w:r>
          </w:p>
          <w:p w14:paraId="7562EE3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знакомить детей с доступными явлениями природы, разнообразить игровую деятельность с помощью действий с вертушками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(ленточками)</w:t>
            </w:r>
          </w:p>
          <w:p w14:paraId="6F597DA2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наблюдения:</w:t>
            </w:r>
          </w:p>
          <w:p w14:paraId="57359EF8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(художественная литература, развитие речи, ООМ)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Воспитатель загадывает детям загадку, чтобы дети угадали, о чем будет сегодняшнее наблюдение.</w:t>
            </w:r>
          </w:p>
          <w:p w14:paraId="3F207852" w14:textId="77777777" w:rsidR="00C41E2C" w:rsidRPr="004D7D20" w:rsidRDefault="00C41E2C" w:rsidP="00B92C52">
            <w:pPr>
              <w:shd w:val="clear" w:color="auto" w:fill="FFFFFF"/>
              <w:spacing w:line="245" w:lineRule="atLeast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Я берёзку качну, я тебя подтолкну.</w:t>
            </w:r>
          </w:p>
          <w:p w14:paraId="5BB4AEAA" w14:textId="77777777" w:rsidR="00C41E2C" w:rsidRPr="004D7D20" w:rsidRDefault="00C41E2C" w:rsidP="00B92C52">
            <w:pPr>
              <w:shd w:val="clear" w:color="auto" w:fill="FFFFFF"/>
              <w:spacing w:line="245" w:lineRule="atLeast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Налечу, засвищу, даже шапку утащу.</w:t>
            </w:r>
          </w:p>
          <w:p w14:paraId="3D9D9789" w14:textId="77777777" w:rsidR="00C41E2C" w:rsidRPr="004D7D20" w:rsidRDefault="00C41E2C" w:rsidP="00B92C52">
            <w:pPr>
              <w:shd w:val="clear" w:color="auto" w:fill="FFFFFF"/>
              <w:spacing w:line="245" w:lineRule="atLeast"/>
              <w:ind w:left="34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А меня не видать. Кто я?       Можешь отгадать?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ветер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).</w:t>
            </w:r>
          </w:p>
          <w:p w14:paraId="61CB2C33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Ветер – невидим, но мы его можем чувствовать, и наблюдать за ним. Наблюдая за определёнными объектами, такими как: деревья, кустарники, трава, тучи на небе, цветы можно определить силу, скорость и направление ветра.</w:t>
            </w:r>
          </w:p>
          <w:p w14:paraId="4A6B7AA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− Как можно обнаружить ветер? Посмотрите вокруг – есть ли сегодня ветер?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 Как вы догадались?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184DB94E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Какой сегодня ветер, сильный или слабый?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78CAAE3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Предлагаю вам самим стать ветром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каждому ребенку раздаются атласные ленточки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128B5040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Давайте подуем на ленточки так, как если – бы дул сильный ветер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действия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), а теперь изображаем слабый ветер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действия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059264E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развитие, ООМ)</w:t>
            </w:r>
          </w:p>
          <w:p w14:paraId="5C3651A7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«Деревья и ветер»</w:t>
            </w:r>
          </w:p>
          <w:p w14:paraId="2AE75C0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Дети изображают деревья. Воспитатель рассказывает о том, какая погода на улице, а они при этом выполняют соответствующие движения.</w:t>
            </w:r>
          </w:p>
          <w:p w14:paraId="08C2ECD0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На улице тихо-тихо, ветра нет. Деревья стоят ровно, веточки и листики у них не колышутся.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Дети стоят спокойно, подняв руки-ветки)</w:t>
            </w:r>
          </w:p>
          <w:p w14:paraId="3903A0BC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И вдруг как налетит ветер, как зашумит, деревья закачались, листочки зашелестели, зашумели – «шу-шу-шу…»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(Дети качают руками, шумят, изображая качающиеся от ветра деревья).</w:t>
            </w:r>
          </w:p>
          <w:p w14:paraId="5B3A167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(трудовая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lastRenderedPageBreak/>
              <w:t>деятельность: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соберём песок в песочницу . </w:t>
            </w:r>
          </w:p>
          <w:p w14:paraId="5E7D196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привлекать к выполнению трудовых поручений.</w:t>
            </w:r>
          </w:p>
          <w:p w14:paraId="0044E23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  (</w:t>
            </w: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физическое  развитие)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Игровое упражнение «Пройди по дорожке». </w:t>
            </w:r>
          </w:p>
          <w:p w14:paraId="6DA6D7E7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 упражнять детей в ходьбе по ограниченной площади.</w:t>
            </w:r>
          </w:p>
          <w:p w14:paraId="34B5B228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39806659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</w:tr>
      <w:tr w:rsidR="00C41E2C" w:rsidRPr="004D7D20" w14:paraId="7B185340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95B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D39E" w14:textId="77777777" w:rsidR="00C41E2C" w:rsidRPr="004D7D20" w:rsidRDefault="00C41E2C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  <w:r w:rsidR="0010314E" w:rsidRPr="004D7D20">
              <w:rPr>
                <w:rFonts w:ascii="Times New Roman" w:hAnsi="Times New Roman"/>
              </w:rPr>
              <w:t>.</w:t>
            </w:r>
          </w:p>
        </w:tc>
      </w:tr>
      <w:tr w:rsidR="00C41E2C" w:rsidRPr="004D7D20" w14:paraId="6598D8CB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AC04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19B3" w14:textId="77777777" w:rsidR="00C41E2C" w:rsidRPr="004D7D20" w:rsidRDefault="00C41E2C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41E2C" w:rsidRPr="004D7D20" w14:paraId="6F0C55DA" w14:textId="77777777" w:rsidTr="0010314E">
        <w:trPr>
          <w:trHeight w:val="4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CBBF" w14:textId="77777777" w:rsidR="004D67A4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3CB9" w14:textId="77777777" w:rsidR="0010314E" w:rsidRPr="004D7D20" w:rsidRDefault="00305F44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«Наши ножки» </w:t>
            </w:r>
            <w:r w:rsidR="00C41E2C" w:rsidRPr="004D7D20">
              <w:rPr>
                <w:rFonts w:ascii="Times New Roman" w:eastAsia="Times New Roman" w:hAnsi="Times New Roman"/>
                <w:lang w:eastAsia="ar-SA"/>
              </w:rPr>
              <w:t>Ходит сон, близ окон, бродит дрёма  возле д</w:t>
            </w:r>
            <w:r w:rsidR="004D67A4" w:rsidRPr="004D7D20">
              <w:rPr>
                <w:rFonts w:ascii="Times New Roman" w:eastAsia="Times New Roman" w:hAnsi="Times New Roman"/>
                <w:lang w:eastAsia="ar-SA"/>
              </w:rPr>
              <w:t xml:space="preserve">ома, и глядят - все ли спят?   </w:t>
            </w:r>
            <w:r w:rsidR="00C41E2C"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="0010314E"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</w:t>
            </w:r>
          </w:p>
          <w:p w14:paraId="4CD052FB" w14:textId="77777777" w:rsidR="0010314E" w:rsidRPr="004D7D20" w:rsidRDefault="00C41E2C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обстановки для спокойного сна детей.</w:t>
            </w:r>
          </w:p>
        </w:tc>
      </w:tr>
      <w:tr w:rsidR="00C41E2C" w:rsidRPr="004D7D20" w14:paraId="364FCCD3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70E6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Постепенный подъем, </w:t>
            </w: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0630" w14:textId="77777777" w:rsidR="00C41E2C" w:rsidRPr="004D7D20" w:rsidRDefault="00C41E2C" w:rsidP="0010314E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1-й комплекс «Спортивные  ребята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14:paraId="09084917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1. И. П. : лежа на спине, руки вдоль туловища. Согнуть колени, ноги подтянуть к груди, обхватить колени руками, вернуться в и. п.</w:t>
            </w:r>
          </w:p>
          <w:p w14:paraId="1DE8AF54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2. И. П. : лежа на спине, руки в замок за голову, ноги согнуты в коленях. Наклон колен влево, в и. п., наклон колен вправо, в и. п.</w:t>
            </w:r>
          </w:p>
          <w:p w14:paraId="029AF74C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3. И. П. :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14:paraId="0E0DC08E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4. И. П. : то же, одна рука на животе, другая на груди. Вдох через нос, втягивая живот; выдох через рот, надувая живот.</w:t>
            </w:r>
          </w:p>
          <w:p w14:paraId="40A0C5EE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 И. п. : сидя, ноги врозь, руки внизу. Хлопок в ладоши перед собой — выдох; развести ладони в стороны — вдох.</w:t>
            </w:r>
          </w:p>
          <w:p w14:paraId="72D60ABB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      </w:r>
          </w:p>
          <w:p w14:paraId="1866AEE2" w14:textId="77777777" w:rsidR="00C41E2C" w:rsidRPr="004D7D20" w:rsidRDefault="00305F44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  <w:r w:rsidR="00C41E2C" w:rsidRPr="004D7D20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C41E2C" w:rsidRPr="004D7D20" w14:paraId="0F81AFB0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8163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786C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41E2C" w:rsidRPr="004D7D20" w14:paraId="7636811E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AE5A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479" w14:textId="77777777" w:rsidR="00C41E2C" w:rsidRPr="004D7D20" w:rsidRDefault="00C41E2C" w:rsidP="00B92C5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4D7D20">
              <w:rPr>
                <w:b/>
                <w:color w:val="000000"/>
                <w:sz w:val="22"/>
                <w:szCs w:val="22"/>
              </w:rPr>
              <w:t xml:space="preserve">Дид. игра «Скажи по-другому» </w:t>
            </w:r>
            <w:r w:rsidRPr="004D7D20">
              <w:rPr>
                <w:color w:val="000000"/>
                <w:sz w:val="22"/>
                <w:szCs w:val="22"/>
              </w:rPr>
              <w:t xml:space="preserve">с мячом  </w:t>
            </w:r>
            <w:r w:rsidRPr="004D7D20">
              <w:rPr>
                <w:b/>
                <w:i/>
                <w:color w:val="000000"/>
                <w:sz w:val="22"/>
                <w:szCs w:val="22"/>
              </w:rPr>
              <w:t>(развитие речи, физическое  развитие)</w:t>
            </w:r>
          </w:p>
          <w:p w14:paraId="13565084" w14:textId="77777777" w:rsidR="00C41E2C" w:rsidRPr="004D7D20" w:rsidRDefault="00C41E2C" w:rsidP="00B92C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D7D20">
              <w:rPr>
                <w:color w:val="000000"/>
                <w:sz w:val="22"/>
                <w:szCs w:val="22"/>
              </w:rPr>
              <w:t>Цель: закрепить обобщающие понятия (воспитатель бросает мяч ребёнку и называет общее понятие, ребёнок бросает мяч обратно и называет видовое понятие: игрушка – кукла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8129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Игра на логику: «Четвёртый   лишний». </w:t>
            </w:r>
            <w:r w:rsidRPr="004D7D20">
              <w:rPr>
                <w:rFonts w:ascii="Times New Roman" w:hAnsi="Times New Roman"/>
                <w:b/>
                <w:i/>
              </w:rPr>
              <w:t>(основы  математики)</w:t>
            </w:r>
          </w:p>
          <w:p w14:paraId="5E76FE59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внимание, наблюдательность.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14C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С/р игра «Больница» </w:t>
            </w:r>
            <w:r w:rsidRPr="004D7D20">
              <w:rPr>
                <w:rFonts w:ascii="Times New Roman" w:hAnsi="Times New Roman"/>
                <w:b/>
                <w:i/>
              </w:rPr>
              <w:t>(ООМ, коммуникативная, игровая деят-ть)</w:t>
            </w:r>
          </w:p>
          <w:p w14:paraId="61BAD8D7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Цель: формировать умение играть по собственному замыслу, стимулировать творческую активность детей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DD7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Дид. игра «Что где стоит»  </w:t>
            </w:r>
            <w:r w:rsidRPr="004D7D20">
              <w:rPr>
                <w:rFonts w:ascii="Times New Roman" w:hAnsi="Times New Roman"/>
                <w:b/>
                <w:i/>
              </w:rPr>
              <w:t>(ООМ)</w:t>
            </w:r>
          </w:p>
          <w:p w14:paraId="00D753DD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учить соотносить предметы мебели и обихода с их назначением и размещением в квартире</w:t>
            </w:r>
          </w:p>
          <w:p w14:paraId="5FB90832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  <w:p w14:paraId="587C47DF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5EC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 игра «Встань на место»</w:t>
            </w:r>
          </w:p>
          <w:p w14:paraId="0CFBC565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31D0722F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Пал/ упр: «Дружба»</w:t>
            </w:r>
          </w:p>
          <w:p w14:paraId="24B93B49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(физическое развитие, развитие речи)</w:t>
            </w:r>
          </w:p>
          <w:p w14:paraId="71241A8F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мелкую моторику</w:t>
            </w:r>
          </w:p>
          <w:p w14:paraId="111BE540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</w:tr>
      <w:tr w:rsidR="00C41E2C" w:rsidRPr="004D7D20" w14:paraId="7CB14FF2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56EF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CC31" w14:textId="77777777" w:rsidR="00C41E2C" w:rsidRPr="004D7D20" w:rsidRDefault="00C41E2C" w:rsidP="00B92C52">
            <w:pPr>
              <w:ind w:right="57" w:firstLine="36"/>
              <w:rPr>
                <w:rFonts w:ascii="Times New Roman" w:hAnsi="Times New Roman"/>
                <w:b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Д/упр «Посчитай»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(основы  математики)</w:t>
            </w:r>
          </w:p>
          <w:p w14:paraId="55B14493" w14:textId="77777777" w:rsidR="00C41E2C" w:rsidRPr="004D7D20" w:rsidRDefault="00C41E2C" w:rsidP="00B92C52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развивать навыки счёта.</w:t>
            </w:r>
          </w:p>
          <w:p w14:paraId="0CA08DE7" w14:textId="77777777" w:rsidR="003C3A3C" w:rsidRPr="004D7D20" w:rsidRDefault="00305F44" w:rsidP="00B92C52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(Богдан,Алика)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89E0" w14:textId="77777777" w:rsidR="00C41E2C" w:rsidRPr="004D7D20" w:rsidRDefault="00C41E2C" w:rsidP="00B92C52">
            <w:pPr>
              <w:ind w:right="30" w:firstLine="10"/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Упр. «Волшебный карандаш»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(рисование)</w:t>
            </w:r>
          </w:p>
          <w:p w14:paraId="2665F745" w14:textId="77777777" w:rsidR="00C41E2C" w:rsidRPr="004D7D20" w:rsidRDefault="00C41E2C" w:rsidP="00B92C52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упр. в правильном держании карандаша, выполнении штриховки.</w:t>
            </w:r>
          </w:p>
          <w:p w14:paraId="30CBE1F1" w14:textId="77777777" w:rsidR="00C41E2C" w:rsidRPr="004D7D20" w:rsidRDefault="009B6F18" w:rsidP="00B92C52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(Динара,Алексей)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A628" w14:textId="77777777" w:rsidR="003C3A3C" w:rsidRPr="004D7D20" w:rsidRDefault="004D7D20" w:rsidP="00B92C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 16:1</w:t>
            </w:r>
            <w:r w:rsidR="00B92C52" w:rsidRPr="004D7D20">
              <w:rPr>
                <w:rFonts w:ascii="Times New Roman" w:hAnsi="Times New Roman"/>
                <w:b/>
              </w:rPr>
              <w:t>0</w:t>
            </w:r>
          </w:p>
          <w:p w14:paraId="729E0A92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Слушание муз. Буратино   Умение сопровождать песни показом жестами  </w:t>
            </w:r>
          </w:p>
          <w:p w14:paraId="34086C2A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Пение  Что такое Родина. Передавать характер музыки  с высоким и низким голосом. </w:t>
            </w:r>
          </w:p>
          <w:p w14:paraId="422A5B1A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Муз ритм движ. Буратино  воспринимать веслый характер музыки. </w:t>
            </w:r>
          </w:p>
          <w:p w14:paraId="6DF5D819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4  Игра на муз инстр  Мы барабанщики  </w:t>
            </w:r>
            <w:r w:rsidRPr="004D7D20">
              <w:rPr>
                <w:rFonts w:ascii="Times New Roman" w:hAnsi="Times New Roman"/>
              </w:rPr>
              <w:lastRenderedPageBreak/>
              <w:t xml:space="preserve">Уметь играть на барабане. </w:t>
            </w:r>
          </w:p>
          <w:p w14:paraId="0B702741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5 Танцы. Буратино  Менять движения  , проявлять быстроту и ловкость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98F1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Развитие движений. </w:t>
            </w:r>
            <w:r w:rsidRPr="004D7D20">
              <w:rPr>
                <w:rFonts w:ascii="Times New Roman" w:hAnsi="Times New Roman"/>
                <w:b/>
                <w:i/>
              </w:rPr>
              <w:t>(физическое  развитие</w:t>
            </w:r>
            <w:r w:rsidRPr="004D7D20">
              <w:rPr>
                <w:rFonts w:ascii="Times New Roman" w:hAnsi="Times New Roman"/>
                <w:b/>
              </w:rPr>
              <w:t xml:space="preserve">) </w:t>
            </w: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> </w:t>
            </w:r>
            <w:r w:rsidRPr="004D7D20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14:paraId="275E3576" w14:textId="77777777" w:rsidR="003C3A3C" w:rsidRPr="004D7D20" w:rsidRDefault="009B6F18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(Сафия,Даян)</w:t>
            </w:r>
          </w:p>
          <w:p w14:paraId="6435B686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1788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«Раскрась картинку» </w:t>
            </w:r>
            <w:r w:rsidRPr="004D7D20">
              <w:rPr>
                <w:rFonts w:ascii="Times New Roman" w:hAnsi="Times New Roman"/>
                <w:b/>
                <w:i/>
              </w:rPr>
              <w:t>(рисование)</w:t>
            </w:r>
          </w:p>
          <w:p w14:paraId="7A9BA8F9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 </w:t>
            </w:r>
            <w:r w:rsidRPr="004D7D20">
              <w:rPr>
                <w:rFonts w:ascii="Times New Roman" w:hAnsi="Times New Roman"/>
              </w:rPr>
              <w:t>совершенствовать умение раскрашивать картинку, не выходя за контуры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</w:p>
          <w:p w14:paraId="40AE604D" w14:textId="77777777" w:rsidR="003C3A3C" w:rsidRPr="004D7D20" w:rsidRDefault="009B6F18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(Айсултан,Николь)</w:t>
            </w:r>
          </w:p>
        </w:tc>
      </w:tr>
      <w:tr w:rsidR="00C41E2C" w:rsidRPr="004D7D20" w14:paraId="7D58CF82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F49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5D7A" w14:textId="77777777" w:rsidR="00C41E2C" w:rsidRPr="004D7D20" w:rsidRDefault="00C41E2C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C41E2C" w:rsidRPr="004D7D20" w14:paraId="1C23A5B1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549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D37D" w14:textId="77777777" w:rsidR="00C41E2C" w:rsidRPr="004D7D20" w:rsidRDefault="00C41E2C" w:rsidP="00987EED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3E702074" w14:textId="77777777" w:rsidR="00C41E2C" w:rsidRPr="004D7D20" w:rsidRDefault="00C41E2C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  <w:p w14:paraId="6E99C4E6" w14:textId="77777777" w:rsidR="00C41E2C" w:rsidRPr="004D7D20" w:rsidRDefault="00C41E2C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C41E2C" w:rsidRPr="004D7D20" w14:paraId="3B5C99BF" w14:textId="77777777" w:rsidTr="00EF3F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2DC7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E0CB" w14:textId="77777777" w:rsidR="00C41E2C" w:rsidRPr="004D7D20" w:rsidRDefault="009B6F18" w:rsidP="00D22FDB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b/>
                <w:sz w:val="24"/>
                <w:szCs w:val="24"/>
              </w:rPr>
              <w:t>Анкетирование родителей.</w:t>
            </w: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«Какой вы родитель?»</w:t>
            </w:r>
          </w:p>
        </w:tc>
      </w:tr>
    </w:tbl>
    <w:p w14:paraId="6A831198" w14:textId="77777777" w:rsidR="00585288" w:rsidRPr="004D7D20" w:rsidRDefault="00310D67" w:rsidP="00EF3F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sz w:val="24"/>
          <w:szCs w:val="24"/>
        </w:rPr>
        <w:t xml:space="preserve">Проверено: </w:t>
      </w:r>
    </w:p>
    <w:sectPr w:rsidR="00585288" w:rsidRPr="004D7D20" w:rsidSect="00310D6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930EEB86"/>
    <w:lvl w:ilvl="0" w:tplc="22B01828">
      <w:start w:val="1"/>
      <w:numFmt w:val="decimal"/>
      <w:lvlText w:val="%1."/>
      <w:lvlJc w:val="left"/>
    </w:lvl>
    <w:lvl w:ilvl="1" w:tplc="2C7E48D4">
      <w:start w:val="2"/>
      <w:numFmt w:val="decimal"/>
      <w:lvlText w:val="%2."/>
      <w:lvlJc w:val="left"/>
    </w:lvl>
    <w:lvl w:ilvl="2" w:tplc="83D86FE4">
      <w:numFmt w:val="decimal"/>
      <w:lvlText w:val=""/>
      <w:lvlJc w:val="left"/>
    </w:lvl>
    <w:lvl w:ilvl="3" w:tplc="1F8EDC82">
      <w:numFmt w:val="decimal"/>
      <w:lvlText w:val=""/>
      <w:lvlJc w:val="left"/>
    </w:lvl>
    <w:lvl w:ilvl="4" w:tplc="01186CF8">
      <w:numFmt w:val="decimal"/>
      <w:lvlText w:val=""/>
      <w:lvlJc w:val="left"/>
    </w:lvl>
    <w:lvl w:ilvl="5" w:tplc="C750D016">
      <w:numFmt w:val="decimal"/>
      <w:lvlText w:val=""/>
      <w:lvlJc w:val="left"/>
    </w:lvl>
    <w:lvl w:ilvl="6" w:tplc="6BF88678">
      <w:numFmt w:val="decimal"/>
      <w:lvlText w:val=""/>
      <w:lvlJc w:val="left"/>
    </w:lvl>
    <w:lvl w:ilvl="7" w:tplc="4BD0DE10">
      <w:numFmt w:val="decimal"/>
      <w:lvlText w:val=""/>
      <w:lvlJc w:val="left"/>
    </w:lvl>
    <w:lvl w:ilvl="8" w:tplc="9C9E0A42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58D2E158"/>
    <w:lvl w:ilvl="0" w:tplc="AEDEFC1A">
      <w:start w:val="4"/>
      <w:numFmt w:val="decimal"/>
      <w:lvlText w:val="%1."/>
      <w:lvlJc w:val="left"/>
    </w:lvl>
    <w:lvl w:ilvl="1" w:tplc="3DBEFF30">
      <w:numFmt w:val="decimal"/>
      <w:lvlText w:val=""/>
      <w:lvlJc w:val="left"/>
    </w:lvl>
    <w:lvl w:ilvl="2" w:tplc="8542AE40">
      <w:numFmt w:val="decimal"/>
      <w:lvlText w:val=""/>
      <w:lvlJc w:val="left"/>
    </w:lvl>
    <w:lvl w:ilvl="3" w:tplc="402E8BA8">
      <w:numFmt w:val="decimal"/>
      <w:lvlText w:val=""/>
      <w:lvlJc w:val="left"/>
    </w:lvl>
    <w:lvl w:ilvl="4" w:tplc="31E0EC68">
      <w:numFmt w:val="decimal"/>
      <w:lvlText w:val=""/>
      <w:lvlJc w:val="left"/>
    </w:lvl>
    <w:lvl w:ilvl="5" w:tplc="E9BC6DC2">
      <w:numFmt w:val="decimal"/>
      <w:lvlText w:val=""/>
      <w:lvlJc w:val="left"/>
    </w:lvl>
    <w:lvl w:ilvl="6" w:tplc="225C8C8C">
      <w:numFmt w:val="decimal"/>
      <w:lvlText w:val=""/>
      <w:lvlJc w:val="left"/>
    </w:lvl>
    <w:lvl w:ilvl="7" w:tplc="80F005C6">
      <w:numFmt w:val="decimal"/>
      <w:lvlText w:val=""/>
      <w:lvlJc w:val="left"/>
    </w:lvl>
    <w:lvl w:ilvl="8" w:tplc="FD94CE58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F70AE4EE"/>
    <w:lvl w:ilvl="0" w:tplc="260C1048">
      <w:start w:val="1"/>
      <w:numFmt w:val="decimal"/>
      <w:lvlText w:val="%1."/>
      <w:lvlJc w:val="left"/>
    </w:lvl>
    <w:lvl w:ilvl="1" w:tplc="EC9844EA">
      <w:numFmt w:val="decimal"/>
      <w:lvlText w:val=""/>
      <w:lvlJc w:val="left"/>
    </w:lvl>
    <w:lvl w:ilvl="2" w:tplc="1AC20C6C">
      <w:numFmt w:val="decimal"/>
      <w:lvlText w:val=""/>
      <w:lvlJc w:val="left"/>
    </w:lvl>
    <w:lvl w:ilvl="3" w:tplc="E8D02252">
      <w:numFmt w:val="decimal"/>
      <w:lvlText w:val=""/>
      <w:lvlJc w:val="left"/>
    </w:lvl>
    <w:lvl w:ilvl="4" w:tplc="225466D8">
      <w:numFmt w:val="decimal"/>
      <w:lvlText w:val=""/>
      <w:lvlJc w:val="left"/>
    </w:lvl>
    <w:lvl w:ilvl="5" w:tplc="DB4A533A">
      <w:numFmt w:val="decimal"/>
      <w:lvlText w:val=""/>
      <w:lvlJc w:val="left"/>
    </w:lvl>
    <w:lvl w:ilvl="6" w:tplc="5764F1CE">
      <w:numFmt w:val="decimal"/>
      <w:lvlText w:val=""/>
      <w:lvlJc w:val="left"/>
    </w:lvl>
    <w:lvl w:ilvl="7" w:tplc="0318FE36">
      <w:numFmt w:val="decimal"/>
      <w:lvlText w:val=""/>
      <w:lvlJc w:val="left"/>
    </w:lvl>
    <w:lvl w:ilvl="8" w:tplc="209EB44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51105F84"/>
    <w:lvl w:ilvl="0" w:tplc="E378117A">
      <w:start w:val="1"/>
      <w:numFmt w:val="decimal"/>
      <w:lvlText w:val="%1."/>
      <w:lvlJc w:val="left"/>
    </w:lvl>
    <w:lvl w:ilvl="1" w:tplc="DCB8414E">
      <w:numFmt w:val="decimal"/>
      <w:lvlText w:val=""/>
      <w:lvlJc w:val="left"/>
    </w:lvl>
    <w:lvl w:ilvl="2" w:tplc="CA64DA44">
      <w:numFmt w:val="decimal"/>
      <w:lvlText w:val=""/>
      <w:lvlJc w:val="left"/>
    </w:lvl>
    <w:lvl w:ilvl="3" w:tplc="0FE417F6">
      <w:numFmt w:val="decimal"/>
      <w:lvlText w:val=""/>
      <w:lvlJc w:val="left"/>
    </w:lvl>
    <w:lvl w:ilvl="4" w:tplc="93C200A6">
      <w:numFmt w:val="decimal"/>
      <w:lvlText w:val=""/>
      <w:lvlJc w:val="left"/>
    </w:lvl>
    <w:lvl w:ilvl="5" w:tplc="3BE08C20">
      <w:numFmt w:val="decimal"/>
      <w:lvlText w:val=""/>
      <w:lvlJc w:val="left"/>
    </w:lvl>
    <w:lvl w:ilvl="6" w:tplc="4C026026">
      <w:numFmt w:val="decimal"/>
      <w:lvlText w:val=""/>
      <w:lvlJc w:val="left"/>
    </w:lvl>
    <w:lvl w:ilvl="7" w:tplc="30E406F6">
      <w:numFmt w:val="decimal"/>
      <w:lvlText w:val=""/>
      <w:lvlJc w:val="left"/>
    </w:lvl>
    <w:lvl w:ilvl="8" w:tplc="6F4AE112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F9225720"/>
    <w:lvl w:ilvl="0" w:tplc="C40A33CA">
      <w:start w:val="1"/>
      <w:numFmt w:val="decimal"/>
      <w:lvlText w:val="%1"/>
      <w:lvlJc w:val="left"/>
    </w:lvl>
    <w:lvl w:ilvl="1" w:tplc="14C8A20E">
      <w:numFmt w:val="decimal"/>
      <w:lvlText w:val=""/>
      <w:lvlJc w:val="left"/>
    </w:lvl>
    <w:lvl w:ilvl="2" w:tplc="9DA06E60">
      <w:numFmt w:val="decimal"/>
      <w:lvlText w:val=""/>
      <w:lvlJc w:val="left"/>
    </w:lvl>
    <w:lvl w:ilvl="3" w:tplc="E9BA1A94">
      <w:numFmt w:val="decimal"/>
      <w:lvlText w:val=""/>
      <w:lvlJc w:val="left"/>
    </w:lvl>
    <w:lvl w:ilvl="4" w:tplc="25F0E0E2">
      <w:numFmt w:val="decimal"/>
      <w:lvlText w:val=""/>
      <w:lvlJc w:val="left"/>
    </w:lvl>
    <w:lvl w:ilvl="5" w:tplc="B862FC9A">
      <w:numFmt w:val="decimal"/>
      <w:lvlText w:val=""/>
      <w:lvlJc w:val="left"/>
    </w:lvl>
    <w:lvl w:ilvl="6" w:tplc="5778F038">
      <w:numFmt w:val="decimal"/>
      <w:lvlText w:val=""/>
      <w:lvlJc w:val="left"/>
    </w:lvl>
    <w:lvl w:ilvl="7" w:tplc="3208C750">
      <w:numFmt w:val="decimal"/>
      <w:lvlText w:val=""/>
      <w:lvlJc w:val="left"/>
    </w:lvl>
    <w:lvl w:ilvl="8" w:tplc="F8207FCC">
      <w:numFmt w:val="decimal"/>
      <w:lvlText w:val=""/>
      <w:lvlJc w:val="left"/>
    </w:lvl>
  </w:abstractNum>
  <w:abstractNum w:abstractNumId="5" w15:restartNumberingAfterBreak="0">
    <w:nsid w:val="18331E3D"/>
    <w:multiLevelType w:val="multilevel"/>
    <w:tmpl w:val="9A6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B491C"/>
    <w:multiLevelType w:val="multilevel"/>
    <w:tmpl w:val="10F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C2932"/>
    <w:multiLevelType w:val="multilevel"/>
    <w:tmpl w:val="57F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F27C7"/>
    <w:multiLevelType w:val="multilevel"/>
    <w:tmpl w:val="9A6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63342"/>
    <w:multiLevelType w:val="multilevel"/>
    <w:tmpl w:val="5C38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92039"/>
    <w:multiLevelType w:val="multilevel"/>
    <w:tmpl w:val="AE0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C6705"/>
    <w:multiLevelType w:val="multilevel"/>
    <w:tmpl w:val="D4B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098515">
    <w:abstractNumId w:val="3"/>
  </w:num>
  <w:num w:numId="2" w16cid:durableId="1440880125">
    <w:abstractNumId w:val="2"/>
  </w:num>
  <w:num w:numId="3" w16cid:durableId="1059088534">
    <w:abstractNumId w:val="0"/>
  </w:num>
  <w:num w:numId="4" w16cid:durableId="1132744532">
    <w:abstractNumId w:val="4"/>
  </w:num>
  <w:num w:numId="5" w16cid:durableId="676660000">
    <w:abstractNumId w:val="1"/>
  </w:num>
  <w:num w:numId="6" w16cid:durableId="888146265">
    <w:abstractNumId w:val="6"/>
  </w:num>
  <w:num w:numId="7" w16cid:durableId="1082599953">
    <w:abstractNumId w:val="7"/>
  </w:num>
  <w:num w:numId="8" w16cid:durableId="30807769">
    <w:abstractNumId w:val="9"/>
  </w:num>
  <w:num w:numId="9" w16cid:durableId="629358931">
    <w:abstractNumId w:val="11"/>
  </w:num>
  <w:num w:numId="10" w16cid:durableId="1173451838">
    <w:abstractNumId w:val="10"/>
  </w:num>
  <w:num w:numId="11" w16cid:durableId="190534633">
    <w:abstractNumId w:val="5"/>
  </w:num>
  <w:num w:numId="12" w16cid:durableId="72242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72"/>
    <w:rsid w:val="00005CFD"/>
    <w:rsid w:val="000148B5"/>
    <w:rsid w:val="00023053"/>
    <w:rsid w:val="00024558"/>
    <w:rsid w:val="00032376"/>
    <w:rsid w:val="00041C3D"/>
    <w:rsid w:val="0004528C"/>
    <w:rsid w:val="000755B7"/>
    <w:rsid w:val="0008290F"/>
    <w:rsid w:val="00086369"/>
    <w:rsid w:val="000944A9"/>
    <w:rsid w:val="000C3D53"/>
    <w:rsid w:val="000E7899"/>
    <w:rsid w:val="0010314E"/>
    <w:rsid w:val="00122027"/>
    <w:rsid w:val="00126D29"/>
    <w:rsid w:val="00135256"/>
    <w:rsid w:val="00135548"/>
    <w:rsid w:val="00162E0F"/>
    <w:rsid w:val="00165ED2"/>
    <w:rsid w:val="00173950"/>
    <w:rsid w:val="00176479"/>
    <w:rsid w:val="00195A0F"/>
    <w:rsid w:val="001B4564"/>
    <w:rsid w:val="001D1747"/>
    <w:rsid w:val="00201A19"/>
    <w:rsid w:val="002275BD"/>
    <w:rsid w:val="002302F7"/>
    <w:rsid w:val="00257D1A"/>
    <w:rsid w:val="002935B9"/>
    <w:rsid w:val="002B42E2"/>
    <w:rsid w:val="00304E49"/>
    <w:rsid w:val="00305F44"/>
    <w:rsid w:val="00310D67"/>
    <w:rsid w:val="003248CA"/>
    <w:rsid w:val="00324953"/>
    <w:rsid w:val="00325207"/>
    <w:rsid w:val="00337109"/>
    <w:rsid w:val="00352183"/>
    <w:rsid w:val="00353E78"/>
    <w:rsid w:val="00364DB2"/>
    <w:rsid w:val="003868B0"/>
    <w:rsid w:val="00395D9B"/>
    <w:rsid w:val="003A68F3"/>
    <w:rsid w:val="003B01EA"/>
    <w:rsid w:val="003B7425"/>
    <w:rsid w:val="003B79EF"/>
    <w:rsid w:val="003C3A3C"/>
    <w:rsid w:val="003C70C2"/>
    <w:rsid w:val="003D4C50"/>
    <w:rsid w:val="00405601"/>
    <w:rsid w:val="0040649D"/>
    <w:rsid w:val="0041402A"/>
    <w:rsid w:val="00417D7C"/>
    <w:rsid w:val="00434BCD"/>
    <w:rsid w:val="004406BA"/>
    <w:rsid w:val="0044741E"/>
    <w:rsid w:val="00475AED"/>
    <w:rsid w:val="00494A8E"/>
    <w:rsid w:val="004B6567"/>
    <w:rsid w:val="004D67A4"/>
    <w:rsid w:val="004D7D20"/>
    <w:rsid w:val="00511C2A"/>
    <w:rsid w:val="0054033D"/>
    <w:rsid w:val="005430E9"/>
    <w:rsid w:val="00563E4B"/>
    <w:rsid w:val="00571B4D"/>
    <w:rsid w:val="00585288"/>
    <w:rsid w:val="0058649D"/>
    <w:rsid w:val="005D3072"/>
    <w:rsid w:val="00605AC6"/>
    <w:rsid w:val="006156D7"/>
    <w:rsid w:val="00621C9A"/>
    <w:rsid w:val="0063155A"/>
    <w:rsid w:val="00651C89"/>
    <w:rsid w:val="006750B8"/>
    <w:rsid w:val="00697443"/>
    <w:rsid w:val="006A1F95"/>
    <w:rsid w:val="006A7E43"/>
    <w:rsid w:val="006B1C38"/>
    <w:rsid w:val="006C62F0"/>
    <w:rsid w:val="006D1689"/>
    <w:rsid w:val="006D69DD"/>
    <w:rsid w:val="006E0129"/>
    <w:rsid w:val="006E1724"/>
    <w:rsid w:val="007058CB"/>
    <w:rsid w:val="007414AF"/>
    <w:rsid w:val="0077387A"/>
    <w:rsid w:val="00792AFD"/>
    <w:rsid w:val="007A0D1B"/>
    <w:rsid w:val="007A187B"/>
    <w:rsid w:val="007B06F9"/>
    <w:rsid w:val="007C3BB4"/>
    <w:rsid w:val="007D5D8A"/>
    <w:rsid w:val="007F1803"/>
    <w:rsid w:val="007F5769"/>
    <w:rsid w:val="0080391E"/>
    <w:rsid w:val="00813BF0"/>
    <w:rsid w:val="00816DCC"/>
    <w:rsid w:val="0083165F"/>
    <w:rsid w:val="00850CFD"/>
    <w:rsid w:val="008640B5"/>
    <w:rsid w:val="008963FF"/>
    <w:rsid w:val="008E63FE"/>
    <w:rsid w:val="00906664"/>
    <w:rsid w:val="0090673B"/>
    <w:rsid w:val="00963590"/>
    <w:rsid w:val="009822A6"/>
    <w:rsid w:val="00987EED"/>
    <w:rsid w:val="009B485D"/>
    <w:rsid w:val="009B6F18"/>
    <w:rsid w:val="009C1DE2"/>
    <w:rsid w:val="009E25A9"/>
    <w:rsid w:val="00A00751"/>
    <w:rsid w:val="00A21ACD"/>
    <w:rsid w:val="00A65AC1"/>
    <w:rsid w:val="00A700A7"/>
    <w:rsid w:val="00AF05FC"/>
    <w:rsid w:val="00B31855"/>
    <w:rsid w:val="00B75BA4"/>
    <w:rsid w:val="00B90236"/>
    <w:rsid w:val="00B92788"/>
    <w:rsid w:val="00B92C52"/>
    <w:rsid w:val="00BA37A2"/>
    <w:rsid w:val="00BC0F06"/>
    <w:rsid w:val="00BE2359"/>
    <w:rsid w:val="00C002AE"/>
    <w:rsid w:val="00C41DC8"/>
    <w:rsid w:val="00C41E2C"/>
    <w:rsid w:val="00C629CB"/>
    <w:rsid w:val="00C95D2D"/>
    <w:rsid w:val="00CB70BA"/>
    <w:rsid w:val="00CC6481"/>
    <w:rsid w:val="00CD1572"/>
    <w:rsid w:val="00CD1650"/>
    <w:rsid w:val="00CD2E03"/>
    <w:rsid w:val="00CF7F54"/>
    <w:rsid w:val="00D122CC"/>
    <w:rsid w:val="00D22FDB"/>
    <w:rsid w:val="00D61259"/>
    <w:rsid w:val="00DC42A2"/>
    <w:rsid w:val="00DD0128"/>
    <w:rsid w:val="00DE4EEA"/>
    <w:rsid w:val="00DF2B11"/>
    <w:rsid w:val="00E0231D"/>
    <w:rsid w:val="00E35EE9"/>
    <w:rsid w:val="00E37896"/>
    <w:rsid w:val="00E61D6A"/>
    <w:rsid w:val="00E732FC"/>
    <w:rsid w:val="00E961DF"/>
    <w:rsid w:val="00EC6894"/>
    <w:rsid w:val="00ED62CC"/>
    <w:rsid w:val="00EF1201"/>
    <w:rsid w:val="00EF3F7F"/>
    <w:rsid w:val="00EF6D51"/>
    <w:rsid w:val="00F103CD"/>
    <w:rsid w:val="00F13209"/>
    <w:rsid w:val="00FB503E"/>
    <w:rsid w:val="00FC02C2"/>
    <w:rsid w:val="00FD1F51"/>
    <w:rsid w:val="00FD37D1"/>
    <w:rsid w:val="00FE650C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1DA7"/>
  <w15:docId w15:val="{643A19D6-1A1C-459C-8270-E7B14E90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288"/>
  </w:style>
  <w:style w:type="table" w:styleId="a3">
    <w:name w:val="Table Grid"/>
    <w:basedOn w:val="a1"/>
    <w:uiPriority w:val="39"/>
    <w:rsid w:val="00585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77387A"/>
  </w:style>
  <w:style w:type="character" w:styleId="a4">
    <w:name w:val="Emphasis"/>
    <w:basedOn w:val="a0"/>
    <w:uiPriority w:val="20"/>
    <w:qFormat/>
    <w:rsid w:val="00DD0128"/>
    <w:rPr>
      <w:i/>
      <w:iCs/>
    </w:rPr>
  </w:style>
  <w:style w:type="paragraph" w:customStyle="1" w:styleId="c2">
    <w:name w:val="c2"/>
    <w:basedOn w:val="a"/>
    <w:rsid w:val="0074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4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1201"/>
    <w:rPr>
      <w:b/>
      <w:bCs/>
    </w:rPr>
  </w:style>
  <w:style w:type="paragraph" w:customStyle="1" w:styleId="c3">
    <w:name w:val="c3"/>
    <w:basedOn w:val="a"/>
    <w:rsid w:val="0019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B79EF"/>
  </w:style>
  <w:style w:type="character" w:customStyle="1" w:styleId="c0">
    <w:name w:val="c0"/>
    <w:basedOn w:val="a0"/>
    <w:rsid w:val="00257D1A"/>
  </w:style>
  <w:style w:type="paragraph" w:styleId="a7">
    <w:name w:val="No Spacing"/>
    <w:link w:val="a8"/>
    <w:uiPriority w:val="1"/>
    <w:qFormat/>
    <w:rsid w:val="00651C89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651C89"/>
  </w:style>
  <w:style w:type="paragraph" w:styleId="a9">
    <w:name w:val="Balloon Text"/>
    <w:basedOn w:val="a"/>
    <w:link w:val="aa"/>
    <w:uiPriority w:val="99"/>
    <w:semiHidden/>
    <w:unhideWhenUsed/>
    <w:rsid w:val="00E6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1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A9EB-DB70-4F59-A137-AE7409A2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44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144</cp:revision>
  <cp:lastPrinted>2022-12-04T12:20:00Z</cp:lastPrinted>
  <dcterms:created xsi:type="dcterms:W3CDTF">2022-10-15T18:33:00Z</dcterms:created>
  <dcterms:modified xsi:type="dcterms:W3CDTF">2025-06-30T20:10:00Z</dcterms:modified>
</cp:coreProperties>
</file>